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default" w:ascii="Calibri" w:hAnsi="Calibri" w:eastAsia="微软雅黑" w:cs="Calibri"/>
          <w:b/>
          <w:color w:val="auto"/>
          <w:sz w:val="28"/>
          <w:szCs w:val="28"/>
        </w:rPr>
        <w:t xml:space="preserve">(ENGLISH)Fenix </w:t>
      </w:r>
      <w:r>
        <w:rPr>
          <w:rFonts w:hint="default" w:ascii="Calibri" w:hAnsi="Calibri" w:eastAsia="微软雅黑" w:cs="Calibri"/>
          <w:b/>
          <w:color w:val="auto"/>
          <w:sz w:val="28"/>
          <w:szCs w:val="28"/>
          <w:lang w:val="en-US" w:eastAsia="zh-CN"/>
        </w:rPr>
        <w:t>BC45R</w:t>
      </w:r>
      <w:r>
        <w:rPr>
          <w:rFonts w:hint="default" w:ascii="Calibri" w:hAnsi="Calibri" w:cs="Calibri"/>
          <w:b/>
          <w:bCs/>
          <w:color w:val="auto"/>
          <w:sz w:val="28"/>
          <w:szCs w:val="28"/>
        </w:rPr>
        <w:t xml:space="preserve"> Bicycle Light</w:t>
      </w:r>
    </w:p>
    <w:p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Technical Parameters</w:t>
      </w:r>
    </w:p>
    <w:tbl>
      <w:tblPr>
        <w:tblStyle w:val="12"/>
        <w:tblW w:w="10105" w:type="dxa"/>
        <w:tblInd w:w="-4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2"/>
        <w:gridCol w:w="825"/>
        <w:gridCol w:w="825"/>
        <w:gridCol w:w="884"/>
        <w:gridCol w:w="874"/>
        <w:gridCol w:w="875"/>
        <w:gridCol w:w="925"/>
        <w:gridCol w:w="1038"/>
        <w:gridCol w:w="1112"/>
        <w:gridCol w:w="1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High </w:t>
            </w: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</w:rPr>
              <w:t>Beam</w:t>
            </w: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Mode</w:t>
            </w:r>
          </w:p>
        </w:tc>
        <w:tc>
          <w:tcPr>
            <w:tcW w:w="3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Low Beam Mode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Special Mode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/>
                <w:sz w:val="21"/>
                <w:szCs w:val="21"/>
                <w:shd w:val="clear" w:color="auto" w:fill="auto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High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Med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Low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High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Med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Low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Eco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sz w:val="21"/>
                <w:szCs w:val="21"/>
                <w:shd w:val="clear" w:color="auto" w:fill="auto"/>
                <w:lang w:val="en-US" w:eastAsia="zh-CN"/>
              </w:rPr>
              <w:t>Turbo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b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Flash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微软雅黑" w:cs="Calibri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drawing>
                <wp:inline distT="0" distB="0" distL="114300" distR="114300">
                  <wp:extent cx="282575" cy="282575"/>
                  <wp:effectExtent l="0" t="0" r="3175" b="3175"/>
                  <wp:docPr id="15" name="图片 15" descr="图标-亮度128x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图标-亮度128x12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/>
              <w:jc w:val="center"/>
              <w:rPr>
                <w:rFonts w:hint="default" w:ascii="Calibri" w:hAnsi="Calibri" w:eastAsia="微软雅黑" w:cs="Calibri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sz w:val="21"/>
                <w:szCs w:val="21"/>
                <w:shd w:val="clear" w:color="auto" w:fill="auto"/>
              </w:rPr>
              <w:t>O</w:t>
            </w:r>
            <w:r>
              <w:rPr>
                <w:rFonts w:hint="default" w:ascii="Calibri" w:hAnsi="Calibri" w:eastAsia="微软雅黑" w:cs="Calibri"/>
                <w:b/>
                <w:bCs w:val="0"/>
                <w:sz w:val="21"/>
                <w:szCs w:val="21"/>
                <w:shd w:val="clear" w:color="auto" w:fill="auto"/>
                <w:lang w:val="en-US" w:eastAsia="zh-CN"/>
              </w:rPr>
              <w:t>UTPUT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2000</w:t>
            </w:r>
            <w:r>
              <w:rPr>
                <w:rFonts w:hint="default" w:ascii="Calibri" w:hAnsi="Calibri" w:eastAsia="微软雅黑" w:cs="Calibri"/>
                <w:b w:val="0"/>
                <w:bCs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lumens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800</w:t>
            </w:r>
            <w:r>
              <w:rPr>
                <w:rFonts w:hint="default" w:ascii="Calibri" w:hAnsi="Calibri" w:eastAsia="微软雅黑" w:cs="Calibri"/>
                <w:b w:val="0"/>
                <w:bCs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lumens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200</w:t>
            </w:r>
            <w:r>
              <w:rPr>
                <w:rFonts w:hint="default" w:ascii="Calibri" w:hAnsi="Calibri" w:eastAsia="微软雅黑" w:cs="Calibri"/>
                <w:b w:val="0"/>
                <w:bCs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lumens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1500</w:t>
            </w:r>
            <w:r>
              <w:rPr>
                <w:rFonts w:hint="default" w:ascii="Calibri" w:hAnsi="Calibri" w:eastAsia="微软雅黑" w:cs="Calibri"/>
                <w:b w:val="0"/>
                <w:bCs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lumens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800</w:t>
            </w:r>
            <w:r>
              <w:rPr>
                <w:rFonts w:hint="default" w:ascii="Calibri" w:hAnsi="Calibri" w:eastAsia="微软雅黑" w:cs="Calibri"/>
                <w:b w:val="0"/>
                <w:bCs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lumens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200</w:t>
            </w:r>
            <w:r>
              <w:rPr>
                <w:rFonts w:hint="default" w:ascii="Calibri" w:hAnsi="Calibri" w:eastAsia="微软雅黑" w:cs="Calibri"/>
                <w:b w:val="0"/>
                <w:bCs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lumens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50</w:t>
            </w:r>
            <w:r>
              <w:rPr>
                <w:rFonts w:hint="default" w:ascii="Calibri" w:hAnsi="Calibri" w:eastAsia="微软雅黑" w:cs="Calibri"/>
                <w:b w:val="0"/>
                <w:bCs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lumens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3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00</w:t>
            </w:r>
            <w:r>
              <w:rPr>
                <w:rFonts w:hint="default" w:ascii="Calibri" w:hAnsi="Calibri" w:eastAsia="微软雅黑" w:cs="Calibri"/>
                <w:b w:val="0"/>
                <w:bCs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lumens</w:t>
            </w:r>
            <w:r>
              <w:rPr>
                <w:rFonts w:hint="default" w:ascii="Calibri" w:hAnsi="Calibri" w:eastAsia="微软雅黑" w:cs="Calibri"/>
                <w:sz w:val="21"/>
                <w:szCs w:val="21"/>
              </w:rPr>
              <w:t>*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800-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  <w:t>00</w:t>
            </w:r>
            <w:r>
              <w:rPr>
                <w:rFonts w:hint="default" w:ascii="Calibri" w:hAnsi="Calibri" w:eastAsia="微软雅黑" w:cs="Calibri"/>
                <w:b w:val="0"/>
                <w:bCs/>
                <w:kern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lumens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drawing>
                <wp:inline distT="0" distB="0" distL="114300" distR="114300">
                  <wp:extent cx="353695" cy="353695"/>
                  <wp:effectExtent l="0" t="0" r="8255" b="8255"/>
                  <wp:docPr id="16" name="图片 2" descr="图标-续航128x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图标-续航128x1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/>
              <w:jc w:val="center"/>
              <w:rPr>
                <w:rFonts w:hint="default" w:ascii="Calibri" w:hAnsi="Calibri" w:eastAsia="微软雅黑" w:cs="Calibri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sz w:val="21"/>
                <w:szCs w:val="21"/>
                <w:shd w:val="clear" w:color="auto" w:fill="auto"/>
              </w:rPr>
              <w:t>R</w:t>
            </w:r>
            <w:r>
              <w:rPr>
                <w:rFonts w:hint="default" w:ascii="Calibri" w:hAnsi="Calibri" w:eastAsia="微软雅黑" w:cs="Calibri"/>
                <w:b/>
                <w:bCs w:val="0"/>
                <w:sz w:val="21"/>
                <w:szCs w:val="21"/>
                <w:shd w:val="clear" w:color="auto" w:fill="auto"/>
                <w:lang w:val="en-US" w:eastAsia="zh-CN"/>
              </w:rPr>
              <w:t>UNTIME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5 hours 15 minutes 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6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hours 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15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minutes  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16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hours 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45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minutes  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hours </w:t>
            </w:r>
            <w:r>
              <w:rPr>
                <w:rFonts w:hint="eastAsia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30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minutes  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Calibri" w:hAnsi="Calibri" w:eastAsia="微软雅黑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hours </w:t>
            </w:r>
            <w:r>
              <w:rPr>
                <w:rFonts w:hint="eastAsia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minutes  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hours 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minutes 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59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hours 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minutes  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hours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微软雅黑" w:cs="Calibri"/>
                <w:b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/>
                <w:b/>
                <w:kern w:val="0"/>
                <w:sz w:val="15"/>
                <w:szCs w:val="15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49530</wp:posOffset>
                  </wp:positionV>
                  <wp:extent cx="290830" cy="290830"/>
                  <wp:effectExtent l="0" t="0" r="13970" b="13970"/>
                  <wp:wrapTight wrapText="bothSides">
                    <wp:wrapPolygon>
                      <wp:start x="0" y="0"/>
                      <wp:lineTo x="0" y="20468"/>
                      <wp:lineTo x="20468" y="20468"/>
                      <wp:lineTo x="20468" y="0"/>
                      <wp:lineTo x="0" y="0"/>
                    </wp:wrapPolygon>
                  </wp:wrapTight>
                  <wp:docPr id="56" name="图片 10" descr="图标-射程128x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10" descr="图标-射程128x1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90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center"/>
              <w:rPr>
                <w:rFonts w:hint="default" w:ascii="Calibri" w:hAnsi="Calibri" w:eastAsia="微软雅黑" w:cs="Calibri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sz w:val="21"/>
                <w:szCs w:val="21"/>
                <w:shd w:val="clear" w:color="auto" w:fill="auto"/>
              </w:rPr>
              <w:t>D</w:t>
            </w:r>
            <w:r>
              <w:rPr>
                <w:rFonts w:hint="default" w:ascii="Calibri" w:hAnsi="Calibri" w:eastAsia="微软雅黑" w:cs="Calibri"/>
                <w:b/>
                <w:bCs w:val="0"/>
                <w:sz w:val="21"/>
                <w:szCs w:val="21"/>
                <w:shd w:val="clear" w:color="auto" w:fill="auto"/>
                <w:lang w:val="en-US" w:eastAsia="zh-CN"/>
              </w:rPr>
              <w:t>ISTANCE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lightGray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lang w:val="en-US" w:eastAsia="zh-CN"/>
              </w:rPr>
              <w:t>269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meters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lang w:val="en-US" w:eastAsia="zh-CN"/>
              </w:rPr>
              <w:t>174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meters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meters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lightGray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lang w:val="en-US" w:eastAsia="zh-CN"/>
              </w:rPr>
              <w:t>142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meters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lang w:val="en-US" w:eastAsia="zh-CN"/>
              </w:rPr>
              <w:t>102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meters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meters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meters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lang w:val="en-US" w:eastAsia="zh-CN"/>
              </w:rPr>
              <w:t>286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meters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jc w:val="center"/>
              <w:rPr>
                <w:rFonts w:hint="default" w:ascii="Calibri" w:hAnsi="Calibri" w:eastAsia="微软雅黑" w:cs="Calibri"/>
                <w:b/>
                <w:bCs w:val="0"/>
                <w:color w:val="000000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ascii="微软雅黑" w:hAnsi="微软雅黑" w:eastAsia="微软雅黑"/>
                <w:b/>
                <w:kern w:val="0"/>
                <w:sz w:val="15"/>
                <w:szCs w:val="15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97155</wp:posOffset>
                  </wp:positionV>
                  <wp:extent cx="249555" cy="249555"/>
                  <wp:effectExtent l="0" t="0" r="17145" b="17145"/>
                  <wp:wrapTight wrapText="bothSides">
                    <wp:wrapPolygon>
                      <wp:start x="0" y="0"/>
                      <wp:lineTo x="0" y="19786"/>
                      <wp:lineTo x="19786" y="19786"/>
                      <wp:lineTo x="19786" y="0"/>
                      <wp:lineTo x="0" y="0"/>
                    </wp:wrapPolygon>
                  </wp:wrapTight>
                  <wp:docPr id="57" name="图片 11" descr="图标-光强128x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11" descr="图标-光强128x1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center"/>
              <w:rPr>
                <w:rFonts w:hint="default" w:ascii="Calibri" w:hAnsi="Calibri" w:eastAsia="微软雅黑" w:cs="Calibri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INTENSITY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lightGray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18211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pacing w:val="8"/>
                <w:sz w:val="21"/>
                <w:szCs w:val="21"/>
                <w:shd w:val="clear" w:color="auto" w:fill="auto"/>
              </w:rPr>
              <w:t>candela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7651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pacing w:val="8"/>
                <w:sz w:val="21"/>
                <w:szCs w:val="21"/>
                <w:shd w:val="clear" w:color="auto" w:fill="auto"/>
              </w:rPr>
              <w:t>candela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1820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pacing w:val="8"/>
                <w:sz w:val="21"/>
                <w:szCs w:val="21"/>
                <w:shd w:val="clear" w:color="auto" w:fill="auto"/>
              </w:rPr>
              <w:t>candela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lightGray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5049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pacing w:val="8"/>
                <w:sz w:val="21"/>
                <w:szCs w:val="21"/>
                <w:shd w:val="clear" w:color="auto" w:fill="auto"/>
              </w:rPr>
              <w:t>candela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lang w:val="en-US" w:eastAsia="zh-CN"/>
              </w:rPr>
              <w:t xml:space="preserve">2617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pacing w:val="8"/>
                <w:sz w:val="21"/>
                <w:szCs w:val="21"/>
                <w:shd w:val="clear" w:color="auto" w:fill="auto"/>
              </w:rPr>
              <w:t>candela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lang w:val="en-US" w:eastAsia="zh-CN"/>
              </w:rPr>
              <w:t xml:space="preserve">629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pacing w:val="8"/>
                <w:sz w:val="21"/>
                <w:szCs w:val="21"/>
                <w:shd w:val="clear" w:color="auto" w:fill="auto"/>
              </w:rPr>
              <w:t>candela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lang w:val="en-US" w:eastAsia="zh-CN"/>
              </w:rPr>
              <w:t xml:space="preserve">157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pacing w:val="8"/>
                <w:sz w:val="21"/>
                <w:szCs w:val="21"/>
                <w:shd w:val="clear" w:color="auto" w:fill="auto"/>
              </w:rPr>
              <w:t>candela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lang w:val="en-US" w:eastAsia="zh-CN"/>
              </w:rPr>
              <w:t xml:space="preserve">20486 </w:t>
            </w: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pacing w:val="8"/>
                <w:sz w:val="21"/>
                <w:szCs w:val="21"/>
                <w:shd w:val="clear" w:color="auto" w:fill="auto"/>
              </w:rPr>
              <w:t>candela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drawing>
                <wp:inline distT="0" distB="0" distL="114300" distR="114300">
                  <wp:extent cx="238760" cy="179705"/>
                  <wp:effectExtent l="0" t="0" r="8890" b="10795"/>
                  <wp:docPr id="19" name="图片 19" descr="图标-跌落128x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图标-跌落128x12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color w:val="auto"/>
                <w:kern w:val="0"/>
                <w:sz w:val="21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IMPACT RESISTANCE</w:t>
            </w:r>
          </w:p>
        </w:tc>
        <w:tc>
          <w:tcPr>
            <w:tcW w:w="86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1.5 meters</w:t>
            </w:r>
            <w:r>
              <w:rPr>
                <w:rFonts w:hint="eastAsia" w:ascii="Calibri" w:hAnsi="Calibri" w:eastAsia="微软雅黑" w:cs="Calibri"/>
                <w:b w:val="0"/>
                <w:bCs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hint="default" w:ascii="Calibri" w:hAnsi="Calibri" w:eastAsia="微软雅黑" w:cs="Calibri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auto"/>
                <w:kern w:val="0"/>
                <w:sz w:val="21"/>
                <w:szCs w:val="21"/>
                <w:shd w:val="clear" w:color="auto" w:fill="auto"/>
              </w:rPr>
              <w:drawing>
                <wp:inline distT="0" distB="0" distL="114300" distR="114300">
                  <wp:extent cx="353060" cy="179705"/>
                  <wp:effectExtent l="0" t="0" r="8890" b="10795"/>
                  <wp:docPr id="20" name="图片 20" descr="图标-防水128x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图标-防水128x1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404" b="27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hd w:val="clear"/>
              <w:jc w:val="center"/>
              <w:rPr>
                <w:rFonts w:hint="default" w:ascii="Calibri" w:hAnsi="Calibri" w:eastAsia="微软雅黑" w:cs="Calibri"/>
                <w:b/>
                <w:color w:val="auto"/>
                <w:kern w:val="0"/>
                <w:sz w:val="21"/>
                <w:szCs w:val="21"/>
                <w:shd w:val="clear" w:color="auto" w:fill="auto"/>
              </w:rPr>
            </w:pPr>
            <w:r>
              <w:rPr>
                <w:rFonts w:hint="default" w:ascii="Calibri" w:hAnsi="Calibri" w:eastAsia="微软雅黑" w:cs="Calibri"/>
                <w:b/>
                <w:bCs w:val="0"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WATERPROOF</w:t>
            </w:r>
          </w:p>
        </w:tc>
        <w:tc>
          <w:tcPr>
            <w:tcW w:w="86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hd w:val="clear"/>
              <w:jc w:val="center"/>
              <w:rPr>
                <w:rFonts w:hint="default" w:ascii="Calibri" w:hAnsi="Calibri" w:eastAsia="微软雅黑" w:cs="Calibri"/>
                <w:color w:val="FF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default" w:ascii="Calibri" w:hAnsi="Calibri" w:eastAsia="微软雅黑" w:cs="Calibri"/>
                <w:b w:val="0"/>
                <w:bCs/>
                <w:color w:val="auto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IP66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Calibri" w:hAnsi="Calibri" w:cs="Calibri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Note: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T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he above specifications are from the results produced by Fenix through its laboratory testing using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two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Fenix ARB-L18-3400 batteries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under the temperature of 21±3°C and humidity of 50% - 80%. The true performance of this product may vary according to different working environments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and the actual battery used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.</w:t>
      </w:r>
    </w:p>
    <w:p>
      <w:pPr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default" w:ascii="Calibri" w:hAnsi="Calibri" w:eastAsia="微软雅黑" w:cs="Calibri"/>
          <w:sz w:val="21"/>
          <w:szCs w:val="21"/>
        </w:rPr>
        <w:t>*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The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Turbo 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output is measured in total </w:t>
      </w:r>
      <w:r>
        <w:rPr>
          <w:rFonts w:hint="default" w:ascii="Calibri" w:hAnsi="Calibri" w:cs="Calibri"/>
          <w:sz w:val="21"/>
          <w:szCs w:val="21"/>
          <w:highlight w:val="none"/>
          <w:lang w:val="en-US" w:eastAsia="zh-CN"/>
        </w:rPr>
        <w:t>of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runtime including output at reduced levels due to temperature or protection mechanism in the design.</w:t>
      </w:r>
    </w:p>
    <w:p>
      <w:pPr>
        <w:adjustRightInd w:val="0"/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>
      <w:pPr>
        <w:spacing w:line="360" w:lineRule="auto"/>
        <w:rPr>
          <w:rFonts w:hint="eastAsia" w:eastAsia="微软雅黑"/>
          <w:b/>
          <w:bCs/>
          <w:sz w:val="28"/>
          <w:szCs w:val="28"/>
        </w:rPr>
      </w:pPr>
      <w:r>
        <w:rPr>
          <w:rFonts w:hint="eastAsia" w:eastAsia="微软雅黑"/>
          <w:b/>
          <w:bCs/>
          <w:sz w:val="28"/>
          <w:szCs w:val="28"/>
        </w:rPr>
        <w:t>Warning</w:t>
      </w:r>
    </w:p>
    <w:p>
      <w:pPr>
        <w:spacing w:line="360" w:lineRule="auto"/>
        <w:rPr>
          <w:rFonts w:hint="eastAsia" w:ascii="Calibri" w:hAnsi="Calibri" w:eastAsia="微软雅黑" w:cs="Calibri"/>
          <w:color w:val="0C0C0C"/>
          <w:sz w:val="21"/>
          <w:szCs w:val="21"/>
          <w:highlight w:val="none"/>
          <w:lang w:val="en-US" w:eastAsia="zh-CN"/>
        </w:rPr>
      </w:pPr>
      <w:r>
        <w:rPr>
          <w:rFonts w:ascii="Calibri" w:hAnsi="Calibri" w:eastAsia="微软雅黑" w:cs="Calibri"/>
          <w:szCs w:val="21"/>
        </w:rPr>
        <w:t>◎D</w:t>
      </w:r>
      <w:r>
        <w:rPr>
          <w:rFonts w:hint="eastAsia" w:ascii="Calibri" w:hAnsi="Calibri" w:eastAsia="微软雅黑" w:cs="Calibri"/>
          <w:szCs w:val="21"/>
          <w:lang w:val="en-US" w:eastAsia="zh-CN"/>
        </w:rPr>
        <w:t>o</w:t>
      </w:r>
      <w:r>
        <w:rPr>
          <w:rFonts w:ascii="Calibri" w:hAnsi="Calibri" w:eastAsia="微软雅黑" w:cs="Calibri"/>
          <w:szCs w:val="21"/>
        </w:rPr>
        <w:t xml:space="preserve"> NOT</w:t>
      </w:r>
      <w:r>
        <w:rPr>
          <w:rFonts w:hint="eastAsia" w:ascii="Calibri" w:hAnsi="Calibri" w:eastAsia="微软雅黑" w:cs="Calibri"/>
          <w:szCs w:val="21"/>
          <w:lang w:val="en-US" w:eastAsia="zh-CN"/>
        </w:rPr>
        <w:t xml:space="preserve"> </w:t>
      </w:r>
      <w:r>
        <w:rPr>
          <w:rFonts w:ascii="Calibri" w:hAnsi="Calibri" w:eastAsia="微软雅黑" w:cs="Calibri"/>
          <w:szCs w:val="21"/>
        </w:rPr>
        <w:t xml:space="preserve">place this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b</w:t>
      </w:r>
      <w:r>
        <w:rPr>
          <w:rFonts w:hint="eastAsia" w:ascii="Calibri" w:hAnsi="Calibri" w:eastAsia="微软雅黑" w:cs="Calibri"/>
          <w:szCs w:val="21"/>
        </w:rPr>
        <w:t>icycle</w:t>
      </w:r>
      <w:r>
        <w:rPr>
          <w:rFonts w:hint="eastAsia" w:ascii="Calibri" w:hAnsi="Calibri" w:eastAsia="微软雅黑" w:cs="Calibri"/>
          <w:szCs w:val="21"/>
          <w:lang w:val="en-US" w:eastAsia="zh-CN"/>
        </w:rPr>
        <w:t xml:space="preserve"> light</w:t>
      </w:r>
      <w:r>
        <w:rPr>
          <w:rFonts w:ascii="Calibri" w:hAnsi="Calibri" w:eastAsia="微软雅黑" w:cs="Calibri"/>
          <w:szCs w:val="21"/>
        </w:rPr>
        <w:t xml:space="preserve">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in</w:t>
      </w:r>
      <w:r>
        <w:rPr>
          <w:rFonts w:ascii="Calibri" w:hAnsi="Calibri" w:eastAsia="微软雅黑" w:cs="Calibri"/>
          <w:szCs w:val="21"/>
        </w:rPr>
        <w:t xml:space="preserve"> the reach of children!</w:t>
      </w:r>
    </w:p>
    <w:p>
      <w:pPr>
        <w:spacing w:line="360" w:lineRule="auto"/>
        <w:rPr>
          <w:rFonts w:ascii="Calibri" w:hAnsi="Calibri" w:eastAsia="微软雅黑" w:cs="Calibri"/>
          <w:szCs w:val="21"/>
        </w:rPr>
      </w:pPr>
      <w:r>
        <w:rPr>
          <w:rFonts w:ascii="Calibri" w:hAnsi="Calibri" w:eastAsia="微软雅黑" w:cs="Calibri"/>
          <w:szCs w:val="21"/>
        </w:rPr>
        <w:t>◎Do NOT shine th</w:t>
      </w:r>
      <w:r>
        <w:rPr>
          <w:rFonts w:hint="eastAsia" w:ascii="Calibri" w:hAnsi="Calibri" w:eastAsia="微软雅黑" w:cs="Calibri"/>
          <w:szCs w:val="21"/>
          <w:lang w:val="en-US" w:eastAsia="zh-CN"/>
        </w:rPr>
        <w:t>is</w:t>
      </w:r>
      <w:r>
        <w:rPr>
          <w:rFonts w:ascii="Calibri" w:hAnsi="Calibri" w:eastAsia="微软雅黑" w:cs="Calibri"/>
          <w:szCs w:val="21"/>
        </w:rPr>
        <w:t xml:space="preserve">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b</w:t>
      </w:r>
      <w:r>
        <w:rPr>
          <w:rFonts w:hint="eastAsia" w:ascii="Calibri" w:hAnsi="Calibri" w:eastAsia="微软雅黑" w:cs="Calibri"/>
          <w:szCs w:val="21"/>
        </w:rPr>
        <w:t>icycle</w:t>
      </w:r>
      <w:r>
        <w:rPr>
          <w:rFonts w:hint="eastAsia" w:ascii="Calibri" w:hAnsi="Calibri" w:eastAsia="微软雅黑" w:cs="Calibri"/>
          <w:szCs w:val="21"/>
          <w:lang w:val="en-US" w:eastAsia="zh-CN"/>
        </w:rPr>
        <w:t xml:space="preserve"> light</w:t>
      </w:r>
      <w:r>
        <w:rPr>
          <w:rFonts w:ascii="Calibri" w:hAnsi="Calibri" w:eastAsia="微软雅黑" w:cs="Calibri"/>
          <w:szCs w:val="21"/>
        </w:rPr>
        <w:t xml:space="preserve"> directly into the eyes of anyone!</w:t>
      </w:r>
    </w:p>
    <w:p>
      <w:pPr>
        <w:spacing w:line="360" w:lineRule="auto"/>
        <w:rPr>
          <w:rFonts w:ascii="Calibri" w:hAnsi="Calibri" w:eastAsia="微软雅黑" w:cs="Calibri"/>
          <w:szCs w:val="21"/>
        </w:rPr>
      </w:pPr>
      <w:r>
        <w:rPr>
          <w:rFonts w:ascii="Calibri" w:hAnsi="Calibri" w:eastAsia="微软雅黑" w:cs="Calibri"/>
          <w:szCs w:val="21"/>
        </w:rPr>
        <w:t>◎Do NOT place light head near flammable objects</w:t>
      </w:r>
      <w:r>
        <w:rPr>
          <w:rFonts w:hint="eastAsia" w:ascii="Calibri" w:hAnsi="Calibri" w:eastAsia="微软雅黑" w:cs="Calibri"/>
          <w:szCs w:val="21"/>
        </w:rPr>
        <w:t xml:space="preserve">, </w:t>
      </w:r>
      <w:r>
        <w:rPr>
          <w:rFonts w:ascii="Calibri" w:hAnsi="Calibri" w:eastAsia="微软雅黑" w:cs="Calibri"/>
          <w:szCs w:val="21"/>
        </w:rPr>
        <w:t>high temperatures can cause objects to overheat and become flammable/ignite!</w:t>
      </w:r>
    </w:p>
    <w:p>
      <w:pPr>
        <w:spacing w:line="360" w:lineRule="auto"/>
        <w:rPr>
          <w:rFonts w:ascii="Calibri" w:hAnsi="Calibri" w:eastAsia="微软雅黑" w:cs="Calibri"/>
          <w:szCs w:val="21"/>
        </w:rPr>
      </w:pPr>
      <w:r>
        <w:rPr>
          <w:rFonts w:ascii="Calibri" w:hAnsi="Calibri" w:eastAsia="微软雅黑" w:cs="Calibri"/>
          <w:szCs w:val="21"/>
        </w:rPr>
        <w:t>◎Do NOT use th</w:t>
      </w:r>
      <w:r>
        <w:rPr>
          <w:rFonts w:hint="eastAsia" w:ascii="Calibri" w:hAnsi="Calibri" w:eastAsia="微软雅黑" w:cs="Calibri"/>
          <w:szCs w:val="21"/>
          <w:lang w:val="en-US" w:eastAsia="zh-CN"/>
        </w:rPr>
        <w:t>is</w:t>
      </w:r>
      <w:r>
        <w:rPr>
          <w:rFonts w:ascii="Calibri" w:hAnsi="Calibri" w:eastAsia="微软雅黑" w:cs="Calibri"/>
          <w:szCs w:val="21"/>
        </w:rPr>
        <w:t xml:space="preserve">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b</w:t>
      </w:r>
      <w:r>
        <w:rPr>
          <w:rFonts w:hint="eastAsia" w:ascii="Calibri" w:hAnsi="Calibri" w:eastAsia="微软雅黑" w:cs="Calibri"/>
          <w:szCs w:val="21"/>
        </w:rPr>
        <w:t>icycle</w:t>
      </w:r>
      <w:r>
        <w:rPr>
          <w:rFonts w:hint="eastAsia" w:ascii="Calibri" w:hAnsi="Calibri" w:eastAsia="微软雅黑" w:cs="Calibri"/>
          <w:szCs w:val="21"/>
          <w:lang w:val="en-US" w:eastAsia="zh-CN"/>
        </w:rPr>
        <w:t xml:space="preserve"> light</w:t>
      </w:r>
      <w:r>
        <w:rPr>
          <w:rFonts w:ascii="Calibri" w:hAnsi="Calibri" w:eastAsia="微软雅黑" w:cs="Calibri"/>
          <w:szCs w:val="21"/>
        </w:rPr>
        <w:t xml:space="preserve"> in inappropriate ways such as holding the unit in your mouth, doing so could cause serious personal injury or death</w:t>
      </w:r>
      <w:r>
        <w:rPr>
          <w:rFonts w:hint="eastAsia" w:ascii="Calibri" w:hAnsi="Calibri" w:eastAsia="微软雅黑" w:cs="Calibri"/>
          <w:szCs w:val="21"/>
        </w:rPr>
        <w:t xml:space="preserve"> </w:t>
      </w:r>
      <w:r>
        <w:rPr>
          <w:rFonts w:ascii="Calibri" w:hAnsi="Calibri" w:eastAsia="微软雅黑" w:cs="Calibri"/>
          <w:szCs w:val="21"/>
        </w:rPr>
        <w:t>if th</w:t>
      </w:r>
      <w:r>
        <w:rPr>
          <w:rFonts w:hint="eastAsia" w:ascii="Calibri" w:hAnsi="Calibri" w:eastAsia="微软雅黑" w:cs="Calibri"/>
          <w:szCs w:val="21"/>
          <w:lang w:val="en-US" w:eastAsia="zh-CN"/>
        </w:rPr>
        <w:t>is b</w:t>
      </w:r>
      <w:r>
        <w:rPr>
          <w:rFonts w:hint="eastAsia" w:ascii="Calibri" w:hAnsi="Calibri" w:eastAsia="微软雅黑" w:cs="Calibri"/>
          <w:szCs w:val="21"/>
        </w:rPr>
        <w:t>icycle</w:t>
      </w:r>
      <w:r>
        <w:rPr>
          <w:rFonts w:hint="eastAsia" w:ascii="Calibri" w:hAnsi="Calibri" w:eastAsia="微软雅黑" w:cs="Calibri"/>
          <w:szCs w:val="21"/>
          <w:lang w:val="en-US" w:eastAsia="zh-CN"/>
        </w:rPr>
        <w:t xml:space="preserve"> light</w:t>
      </w:r>
      <w:r>
        <w:rPr>
          <w:rFonts w:ascii="Calibri" w:hAnsi="Calibri" w:eastAsia="微软雅黑" w:cs="Calibri"/>
          <w:szCs w:val="21"/>
        </w:rPr>
        <w:t xml:space="preserve"> or internal batter</w:t>
      </w:r>
      <w:r>
        <w:rPr>
          <w:rFonts w:hint="eastAsia" w:ascii="Calibri" w:hAnsi="Calibri" w:eastAsia="微软雅黑" w:cs="Calibri"/>
          <w:szCs w:val="21"/>
          <w:lang w:val="en-US" w:eastAsia="zh-CN"/>
        </w:rPr>
        <w:t>ies</w:t>
      </w:r>
      <w:r>
        <w:rPr>
          <w:rFonts w:ascii="Calibri" w:hAnsi="Calibri" w:eastAsia="微软雅黑" w:cs="Calibri"/>
          <w:szCs w:val="21"/>
        </w:rPr>
        <w:t xml:space="preserve"> fail!</w:t>
      </w:r>
    </w:p>
    <w:p>
      <w:pPr>
        <w:spacing w:line="360" w:lineRule="auto"/>
        <w:rPr>
          <w:rFonts w:hint="eastAsia" w:ascii="Calibri" w:hAnsi="Calibri" w:eastAsia="微软雅黑" w:cs="Calibri"/>
          <w:szCs w:val="21"/>
          <w:lang w:eastAsia="zh-CN"/>
        </w:rPr>
      </w:pPr>
      <w:r>
        <w:rPr>
          <w:rFonts w:ascii="Calibri" w:hAnsi="Calibri" w:eastAsia="微软雅黑" w:cs="Calibri"/>
          <w:szCs w:val="21"/>
        </w:rPr>
        <w:t xml:space="preserve">◎This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b</w:t>
      </w:r>
      <w:r>
        <w:rPr>
          <w:rFonts w:hint="eastAsia" w:ascii="Calibri" w:hAnsi="Calibri" w:eastAsia="微软雅黑" w:cs="Calibri"/>
          <w:szCs w:val="21"/>
        </w:rPr>
        <w:t>icycle</w:t>
      </w:r>
      <w:r>
        <w:rPr>
          <w:rFonts w:hint="eastAsia" w:ascii="Calibri" w:hAnsi="Calibri" w:eastAsia="微软雅黑" w:cs="Calibri"/>
          <w:szCs w:val="21"/>
          <w:lang w:val="en-US" w:eastAsia="zh-CN"/>
        </w:rPr>
        <w:t xml:space="preserve"> light</w:t>
      </w:r>
      <w:r>
        <w:rPr>
          <w:rFonts w:ascii="Calibri" w:hAnsi="Calibri" w:eastAsia="微软雅黑" w:cs="Calibri"/>
          <w:szCs w:val="21"/>
        </w:rPr>
        <w:t xml:space="preserve"> will accumulate a significant amount of heat while operating, resulting in a high temperature of the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light</w:t>
      </w:r>
      <w:r>
        <w:rPr>
          <w:rFonts w:ascii="Calibri" w:hAnsi="Calibri" w:eastAsia="微软雅黑" w:cs="Calibri"/>
          <w:szCs w:val="21"/>
        </w:rPr>
        <w:t xml:space="preserve"> shell. Pay close attention to avoid burns</w:t>
      </w:r>
      <w:r>
        <w:rPr>
          <w:rFonts w:hint="eastAsia" w:ascii="Calibri" w:hAnsi="Calibri" w:eastAsia="微软雅黑" w:cs="Calibri"/>
          <w:szCs w:val="21"/>
          <w:lang w:val="en-US" w:eastAsia="zh-CN"/>
        </w:rPr>
        <w:t>!</w:t>
      </w:r>
    </w:p>
    <w:p>
      <w:pPr>
        <w:pStyle w:val="19"/>
        <w:spacing w:line="360" w:lineRule="auto"/>
        <w:ind w:firstLine="0"/>
        <w:rPr>
          <w:rFonts w:ascii="Calibri" w:hAnsi="Calibri" w:cs="Calibri"/>
          <w:sz w:val="21"/>
          <w:szCs w:val="21"/>
          <w:highlight w:val="none"/>
        </w:rPr>
      </w:pPr>
      <w:r>
        <w:rPr>
          <w:rFonts w:ascii="Calibri" w:hAnsi="Calibri" w:eastAsia="微软雅黑" w:cs="Calibri"/>
          <w:sz w:val="21"/>
          <w:szCs w:val="21"/>
          <w:highlight w:val="none"/>
        </w:rPr>
        <w:t>◎</w:t>
      </w:r>
      <w:r>
        <w:rPr>
          <w:rFonts w:hint="eastAsia" w:ascii="Calibri" w:hAnsi="Calibri" w:eastAsia="微软雅黑" w:cs="Calibri"/>
          <w:sz w:val="21"/>
          <w:szCs w:val="21"/>
          <w:highlight w:val="none"/>
          <w:lang w:val="en-US" w:eastAsia="zh-CN"/>
        </w:rPr>
        <w:t xml:space="preserve">Turn off and lock the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b</w:t>
      </w:r>
      <w:r>
        <w:rPr>
          <w:rFonts w:hint="eastAsia" w:ascii="Calibri" w:hAnsi="Calibri" w:eastAsia="微软雅黑" w:cs="Calibri"/>
          <w:szCs w:val="21"/>
        </w:rPr>
        <w:t>icycle</w:t>
      </w:r>
      <w:r>
        <w:rPr>
          <w:rFonts w:hint="eastAsia" w:ascii="Calibri" w:hAnsi="Calibri" w:eastAsia="微软雅黑" w:cs="Calibri"/>
          <w:szCs w:val="21"/>
          <w:lang w:val="en-US" w:eastAsia="zh-CN"/>
        </w:rPr>
        <w:t xml:space="preserve"> light</w:t>
      </w:r>
      <w:r>
        <w:rPr>
          <w:rFonts w:ascii="Calibri" w:hAnsi="Calibri" w:eastAsia="微软雅黑" w:cs="Calibri"/>
          <w:szCs w:val="21"/>
          <w:highlight w:val="none"/>
        </w:rPr>
        <w:t xml:space="preserve"> or remove the batter</w:t>
      </w:r>
      <w:r>
        <w:rPr>
          <w:rFonts w:hint="eastAsia" w:ascii="Calibri" w:hAnsi="Calibri" w:eastAsia="微软雅黑" w:cs="Calibri"/>
          <w:szCs w:val="21"/>
          <w:highlight w:val="none"/>
          <w:lang w:val="en-US" w:eastAsia="zh-CN"/>
        </w:rPr>
        <w:t>ies</w:t>
      </w:r>
      <w:r>
        <w:rPr>
          <w:rFonts w:ascii="Calibri" w:hAnsi="Calibri" w:eastAsia="微软雅黑" w:cs="Calibri"/>
          <w:szCs w:val="21"/>
          <w:highlight w:val="none"/>
        </w:rPr>
        <w:t xml:space="preserve"> to prevent accidental activation when the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b</w:t>
      </w:r>
      <w:r>
        <w:rPr>
          <w:rFonts w:hint="eastAsia" w:ascii="Calibri" w:hAnsi="Calibri" w:eastAsia="微软雅黑" w:cs="Calibri"/>
          <w:szCs w:val="21"/>
        </w:rPr>
        <w:t>icycle</w:t>
      </w:r>
      <w:r>
        <w:rPr>
          <w:rFonts w:hint="eastAsia" w:ascii="Calibri" w:hAnsi="Calibri" w:eastAsia="微软雅黑" w:cs="Calibri"/>
          <w:szCs w:val="21"/>
          <w:lang w:val="en-US" w:eastAsia="zh-CN"/>
        </w:rPr>
        <w:t xml:space="preserve"> light</w:t>
      </w:r>
      <w:r>
        <w:rPr>
          <w:rFonts w:ascii="Calibri" w:hAnsi="Calibri" w:eastAsia="微软雅黑" w:cs="Calibri"/>
          <w:szCs w:val="21"/>
          <w:highlight w:val="none"/>
        </w:rPr>
        <w:t xml:space="preserve"> is placed in a closed and flammable environment such as pockets and backpacks!</w:t>
      </w:r>
    </w:p>
    <w:p>
      <w:pPr>
        <w:adjustRightInd w:val="0"/>
        <w:snapToGrid w:val="0"/>
        <w:spacing w:line="360" w:lineRule="auto"/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ascii="Calibri" w:hAnsi="Calibri" w:eastAsia="微软雅黑" w:cs="Calibri"/>
          <w:sz w:val="21"/>
          <w:szCs w:val="21"/>
        </w:rPr>
        <w:t>◎</w:t>
      </w:r>
      <w:r>
        <w:rPr>
          <w:rFonts w:hint="eastAsia" w:ascii="Calibri" w:hAnsi="微软雅黑" w:eastAsia="微软雅黑"/>
          <w:sz w:val="21"/>
          <w:szCs w:val="21"/>
        </w:rPr>
        <w:t xml:space="preserve">The </w:t>
      </w:r>
      <w:r>
        <w:rPr>
          <w:rFonts w:hint="eastAsia" w:ascii="Calibri" w:hAnsi="微软雅黑" w:eastAsia="微软雅黑"/>
          <w:sz w:val="21"/>
          <w:szCs w:val="21"/>
          <w:lang w:val="en-US" w:eastAsia="zh-CN"/>
        </w:rPr>
        <w:t>light sources</w:t>
      </w:r>
      <w:r>
        <w:rPr>
          <w:rFonts w:hint="eastAsia" w:ascii="Calibri" w:hAnsi="微软雅黑" w:eastAsia="微软雅黑"/>
          <w:sz w:val="21"/>
          <w:szCs w:val="21"/>
        </w:rPr>
        <w:t xml:space="preserve"> of this</w:t>
      </w:r>
      <w:r>
        <w:rPr>
          <w:rFonts w:hint="eastAsia" w:ascii="Calibri" w:hAnsi="Calibri" w:eastAsia="微软雅黑" w:cs="Calibri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b</w:t>
      </w:r>
      <w:r>
        <w:rPr>
          <w:rFonts w:hint="eastAsia" w:ascii="Calibri" w:hAnsi="Calibri" w:eastAsia="微软雅黑" w:cs="Calibri"/>
          <w:szCs w:val="21"/>
        </w:rPr>
        <w:t>icycle</w:t>
      </w:r>
      <w:r>
        <w:rPr>
          <w:rFonts w:hint="eastAsia" w:ascii="Calibri" w:hAnsi="Calibri" w:eastAsia="微软雅黑" w:cs="Calibri"/>
          <w:szCs w:val="21"/>
          <w:lang w:val="en-US" w:eastAsia="zh-CN"/>
        </w:rPr>
        <w:t xml:space="preserve"> light</w:t>
      </w:r>
      <w:r>
        <w:rPr>
          <w:rFonts w:hint="eastAsia" w:ascii="Calibri" w:hAnsi="Calibri" w:eastAsia="微软雅黑" w:cs="Calibri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微软雅黑" w:eastAsia="微软雅黑"/>
          <w:sz w:val="21"/>
          <w:szCs w:val="21"/>
          <w:lang w:val="en-US" w:eastAsia="zh-CN"/>
        </w:rPr>
        <w:t>are</w:t>
      </w:r>
      <w:r>
        <w:rPr>
          <w:rFonts w:hint="eastAsia" w:ascii="Calibri" w:hAnsi="微软雅黑" w:eastAsia="微软雅黑"/>
          <w:sz w:val="21"/>
          <w:szCs w:val="21"/>
        </w:rPr>
        <w:t xml:space="preserve"> not replaceable; so the </w:t>
      </w:r>
      <w:r>
        <w:rPr>
          <w:rFonts w:hint="eastAsia" w:ascii="Calibri" w:hAnsi="微软雅黑" w:eastAsia="微软雅黑"/>
          <w:sz w:val="21"/>
          <w:szCs w:val="21"/>
          <w:lang w:val="en-US" w:eastAsia="zh-CN"/>
        </w:rPr>
        <w:t xml:space="preserve">whole </w:t>
      </w:r>
      <w:r>
        <w:rPr>
          <w:rFonts w:hint="eastAsia" w:ascii="Calibri" w:hAnsi="Calibri" w:eastAsia="微软雅黑" w:cs="Calibri"/>
          <w:sz w:val="21"/>
          <w:szCs w:val="21"/>
          <w:lang w:val="en-US" w:eastAsia="zh-CN"/>
        </w:rPr>
        <w:t>light</w:t>
      </w:r>
      <w:r>
        <w:rPr>
          <w:rFonts w:hint="eastAsia" w:ascii="Calibri" w:hAnsi="微软雅黑" w:eastAsia="微软雅黑"/>
          <w:sz w:val="21"/>
          <w:szCs w:val="21"/>
        </w:rPr>
        <w:t xml:space="preserve"> will need to be replaced when </w:t>
      </w:r>
      <w:r>
        <w:rPr>
          <w:rFonts w:hint="eastAsia" w:ascii="Calibri" w:hAnsi="微软雅黑" w:eastAsia="微软雅黑"/>
          <w:sz w:val="21"/>
          <w:szCs w:val="21"/>
          <w:lang w:val="en-US" w:eastAsia="zh-CN"/>
        </w:rPr>
        <w:t xml:space="preserve">any one of </w:t>
      </w:r>
      <w:r>
        <w:rPr>
          <w:rFonts w:hint="eastAsia" w:ascii="Calibri" w:hAnsi="微软雅黑" w:eastAsia="微软雅黑"/>
          <w:sz w:val="21"/>
          <w:szCs w:val="21"/>
        </w:rPr>
        <w:t xml:space="preserve">the </w:t>
      </w:r>
      <w:r>
        <w:rPr>
          <w:rFonts w:hint="eastAsia" w:ascii="Calibri" w:hAnsi="微软雅黑" w:eastAsia="微软雅黑"/>
          <w:sz w:val="21"/>
          <w:szCs w:val="21"/>
          <w:lang w:val="en-US" w:eastAsia="zh-CN"/>
        </w:rPr>
        <w:t>light sources</w:t>
      </w:r>
      <w:r>
        <w:rPr>
          <w:rFonts w:hint="eastAsia" w:ascii="Calibri" w:hAnsi="微软雅黑" w:eastAsia="微软雅黑"/>
          <w:sz w:val="21"/>
          <w:szCs w:val="21"/>
        </w:rPr>
        <w:t xml:space="preserve"> reaches the end of its lifespan</w:t>
      </w:r>
      <w:r>
        <w:rPr>
          <w:rFonts w:hint="eastAsia" w:ascii="Calibri" w:hAnsi="微软雅黑" w:eastAsia="微软雅黑"/>
          <w:sz w:val="21"/>
          <w:szCs w:val="21"/>
          <w:lang w:val="en-US" w:eastAsia="zh-CN"/>
        </w:rPr>
        <w:t>!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features</w:t>
      </w:r>
    </w:p>
    <w:p>
      <w:pPr>
        <w:spacing w:line="360" w:lineRule="auto"/>
        <w:rPr>
          <w:rFonts w:hint="default" w:ascii="Calibri" w:hAnsi="Calibri" w:eastAsia="微软雅黑" w:cs="Calibri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sz w:val="21"/>
          <w:szCs w:val="21"/>
        </w:rPr>
        <w:t>◎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3300</w:t>
      </w:r>
      <w:r>
        <w:rPr>
          <w:rFonts w:hint="default" w:ascii="Calibri" w:hAnsi="Calibri" w:eastAsia="微软雅黑" w:cs="Calibri"/>
          <w:sz w:val="21"/>
          <w:szCs w:val="21"/>
        </w:rPr>
        <w:t xml:space="preserve"> lumens maximum outpu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t xml:space="preserve">t, 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>200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t xml:space="preserve"> m</w:t>
      </w:r>
      <w:r>
        <w:rPr>
          <w:rFonts w:hint="default" w:ascii="Calibri" w:hAnsi="Calibri" w:eastAsia="微软雅黑" w:cs="Calibri"/>
          <w:sz w:val="21"/>
          <w:szCs w:val="21"/>
        </w:rPr>
        <w:t>eters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t xml:space="preserve"> maximum beam distance.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both"/>
        <w:rPr>
          <w:rFonts w:hint="default" w:ascii="Calibri" w:hAnsi="Calibri" w:eastAsia="微软雅黑" w:cs="Calibri"/>
          <w:szCs w:val="21"/>
          <w:lang w:eastAsia="zh-CN"/>
        </w:rPr>
      </w:pPr>
      <w:r>
        <w:rPr>
          <w:rFonts w:hint="default" w:ascii="Calibri" w:hAnsi="Calibri" w:eastAsia="宋体" w:cs="Calibri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◎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Utili</w:t>
      </w:r>
      <w:r>
        <w:rPr>
          <w:rFonts w:hint="default" w:ascii="Calibri" w:hAnsi="Calibri" w:cs="Calibri"/>
          <w:sz w:val="21"/>
          <w:szCs w:val="21"/>
          <w:highlight w:val="none"/>
          <w:lang w:val="en-US" w:eastAsia="zh-CN"/>
        </w:rPr>
        <w:t xml:space="preserve">zes one 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>SFT-40 cold white LED and four SST12</w:t>
      </w:r>
      <w:r>
        <w:rPr>
          <w:rFonts w:hint="eastAsia" w:ascii="Calibri" w:hAnsi="Calibri" w:eastAsia="微软雅黑" w:cs="Calibri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eastAsia="zh-CN"/>
        </w:rPr>
        <w:t>cold white LED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>s</w:t>
      </w:r>
      <w:r>
        <w:rPr>
          <w:rFonts w:hint="eastAsia" w:ascii="Calibri" w:hAnsi="Calibri" w:eastAsia="微软雅黑" w:cs="Calibri"/>
          <w:sz w:val="21"/>
          <w:szCs w:val="21"/>
          <w:highlight w:val="none"/>
          <w:lang w:val="en-US" w:eastAsia="zh-CN"/>
        </w:rPr>
        <w:t>;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t xml:space="preserve"> 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>with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t xml:space="preserve"> a lif</w:t>
      </w:r>
      <w:r>
        <w:rPr>
          <w:rFonts w:hint="default" w:ascii="Calibri" w:hAnsi="Calibri" w:eastAsia="微软雅黑" w:cs="Calibri"/>
          <w:sz w:val="21"/>
          <w:szCs w:val="21"/>
        </w:rPr>
        <w:t>espan of 50,000 hours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each</w:t>
      </w:r>
      <w:r>
        <w:rPr>
          <w:rFonts w:hint="default" w:ascii="Calibri" w:hAnsi="Calibri" w:eastAsia="微软雅黑" w:cs="Calibri"/>
          <w:sz w:val="21"/>
          <w:szCs w:val="21"/>
        </w:rPr>
        <w:t>.</w:t>
      </w:r>
    </w:p>
    <w:p>
      <w:pPr>
        <w:adjustRightInd w:val="0"/>
        <w:snapToGrid w:val="0"/>
        <w:spacing w:line="360" w:lineRule="auto"/>
        <w:rPr>
          <w:rFonts w:hint="default" w:ascii="Calibri" w:hAnsi="Calibri" w:eastAsia="微软雅黑" w:cs="Calibri"/>
          <w:szCs w:val="21"/>
          <w:lang w:eastAsia="zh-CN"/>
        </w:rPr>
      </w:pPr>
      <w:r>
        <w:rPr>
          <w:rFonts w:hint="default" w:ascii="Calibri" w:hAnsi="Calibri" w:eastAsia="微软雅黑" w:cs="Calibri"/>
          <w:kern w:val="0"/>
          <w:szCs w:val="21"/>
        </w:rPr>
        <w:t>◎</w:t>
      </w:r>
      <w:r>
        <w:rPr>
          <w:rFonts w:hint="default" w:ascii="Calibri" w:hAnsi="Calibri" w:eastAsia="宋体" w:cs="Calibri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Powered by two included 18650-</w:t>
      </w:r>
      <w:r>
        <w:rPr>
          <w:rFonts w:hint="eastAsia" w:ascii="Calibri" w:hAnsi="Calibri" w:eastAsia="宋体" w:cs="Calibri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default" w:ascii="Calibri" w:hAnsi="Calibri" w:eastAsia="宋体" w:cs="Calibri"/>
          <w:color w:val="000000" w:themeColor="text1"/>
          <w:kern w:val="0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00mAh batteries</w:t>
      </w:r>
      <w:r>
        <w:rPr>
          <w:rFonts w:hint="default" w:ascii="Calibri" w:hAnsi="Calibri" w:cs="Calibri"/>
          <w:sz w:val="21"/>
          <w:szCs w:val="21"/>
        </w:rPr>
        <w:t>, batteries can be replaced.</w:t>
      </w:r>
    </w:p>
    <w:p>
      <w:pPr>
        <w:adjustRightInd w:val="0"/>
        <w:snapToGrid w:val="0"/>
        <w:spacing w:line="360" w:lineRule="auto"/>
        <w:rPr>
          <w:rFonts w:hint="eastAsia" w:ascii="微软雅黑" w:hAnsi="微软雅黑" w:eastAsia="微软雅黑"/>
          <w:szCs w:val="21"/>
          <w:lang w:eastAsia="zh-CN"/>
        </w:rPr>
      </w:pPr>
      <w:r>
        <w:rPr>
          <w:rFonts w:ascii="Calibri" w:hAnsi="Calibri" w:eastAsia="微软雅黑" w:cs="Calibri"/>
          <w:kern w:val="0"/>
          <w:szCs w:val="21"/>
        </w:rPr>
        <w:t>◎</w:t>
      </w:r>
      <w:r>
        <w:rPr>
          <w:rFonts w:hint="eastAsia" w:ascii="Calibri" w:hAnsi="Calibri" w:eastAsia="微软雅黑" w:cs="Calibri"/>
          <w:kern w:val="0"/>
          <w:szCs w:val="21"/>
          <w:lang w:val="en-US" w:eastAsia="zh-CN"/>
        </w:rPr>
        <w:t>High beam and low beam can be controlled independently or in combination via switches on the wireless remote and bicycle light.</w:t>
      </w:r>
    </w:p>
    <w:p>
      <w:pPr>
        <w:adjustRightInd w:val="0"/>
        <w:snapToGrid w:val="0"/>
        <w:spacing w:line="360" w:lineRule="auto"/>
        <w:rPr>
          <w:rFonts w:hint="default" w:ascii="Calibri" w:hAnsi="Calibri" w:eastAsia="微软雅黑" w:cs="Calibri"/>
          <w:kern w:val="0"/>
          <w:szCs w:val="21"/>
          <w:highlight w:val="none"/>
        </w:rPr>
      </w:pPr>
      <w:r>
        <w:rPr>
          <w:rFonts w:hint="default" w:ascii="Calibri" w:hAnsi="Calibri" w:eastAsia="微软雅黑" w:cs="Calibri"/>
          <w:kern w:val="0"/>
          <w:szCs w:val="21"/>
          <w:highlight w:val="none"/>
        </w:rPr>
        <w:t xml:space="preserve">◎OLED display clearly indicates the battery level, charging status, </w:t>
      </w:r>
      <w:r>
        <w:rPr>
          <w:rFonts w:hint="eastAsia" w:ascii="Calibri" w:hAnsi="Calibri" w:eastAsia="微软雅黑" w:cs="Calibri"/>
          <w:kern w:val="0"/>
          <w:szCs w:val="21"/>
          <w:highlight w:val="none"/>
          <w:lang w:val="en-US" w:eastAsia="zh-CN"/>
        </w:rPr>
        <w:t>brightness level</w:t>
      </w:r>
      <w:r>
        <w:rPr>
          <w:rFonts w:hint="default" w:ascii="Calibri" w:hAnsi="Calibri" w:eastAsia="微软雅黑" w:cs="Calibri"/>
          <w:kern w:val="0"/>
          <w:szCs w:val="21"/>
          <w:highlight w:val="none"/>
        </w:rPr>
        <w:t>, mode, and other information.</w:t>
      </w:r>
    </w:p>
    <w:p>
      <w:pPr>
        <w:adjustRightInd w:val="0"/>
        <w:snapToGrid w:val="0"/>
        <w:spacing w:line="360" w:lineRule="auto"/>
        <w:ind w:left="210" w:hanging="210" w:hangingChars="100"/>
        <w:rPr>
          <w:rFonts w:hint="default" w:ascii="Calibri" w:hAnsi="Calibri" w:eastAsia="微软雅黑" w:cs="Calibri"/>
          <w:szCs w:val="21"/>
          <w:lang w:val="en-US" w:eastAsia="zh-CN"/>
        </w:rPr>
      </w:pPr>
      <w:r>
        <w:rPr>
          <w:rFonts w:hint="default" w:ascii="Calibri" w:hAnsi="Calibri" w:eastAsia="微软雅黑" w:cs="Calibri"/>
          <w:kern w:val="0"/>
          <w:szCs w:val="21"/>
        </w:rPr>
        <w:t>◎</w:t>
      </w:r>
      <w:r>
        <w:rPr>
          <w:rFonts w:hint="default" w:ascii="Calibri" w:hAnsi="Calibri" w:eastAsia="微软雅黑" w:cs="Calibri"/>
          <w:kern w:val="0"/>
          <w:szCs w:val="21"/>
          <w:lang w:val="en-US" w:eastAsia="zh-CN"/>
        </w:rPr>
        <w:t xml:space="preserve">Inner waterproof </w:t>
      </w:r>
      <w:r>
        <w:rPr>
          <w:rFonts w:hint="default" w:ascii="Calibri" w:hAnsi="Calibri" w:eastAsia="微软雅黑" w:cs="Calibri"/>
          <w:kern w:val="0"/>
          <w:szCs w:val="21"/>
        </w:rPr>
        <w:t>USB Type-C</w:t>
      </w:r>
      <w:r>
        <w:rPr>
          <w:rFonts w:hint="default" w:ascii="Calibri" w:hAnsi="Calibri" w:eastAsia="微软雅黑" w:cs="Calibri"/>
          <w:kern w:val="0"/>
          <w:szCs w:val="21"/>
          <w:lang w:val="en-US" w:eastAsia="zh-CN"/>
        </w:rPr>
        <w:t xml:space="preserve"> charging port.</w:t>
      </w:r>
    </w:p>
    <w:p>
      <w:pPr>
        <w:adjustRightInd w:val="0"/>
        <w:snapToGrid w:val="0"/>
        <w:spacing w:line="360" w:lineRule="auto"/>
        <w:rPr>
          <w:rFonts w:hint="default" w:ascii="Calibri" w:hAnsi="Calibri" w:eastAsia="微软雅黑" w:cs="Calibri"/>
          <w:szCs w:val="21"/>
          <w:lang w:val="en-US" w:eastAsia="zh-CN"/>
        </w:rPr>
      </w:pPr>
      <w:r>
        <w:rPr>
          <w:rFonts w:hint="default" w:ascii="Calibri" w:hAnsi="Calibri" w:eastAsia="微软雅黑" w:cs="Calibri"/>
          <w:kern w:val="0"/>
          <w:szCs w:val="21"/>
        </w:rPr>
        <w:t>◎</w:t>
      </w:r>
      <w:r>
        <w:rPr>
          <w:rFonts w:hint="default" w:ascii="Calibri" w:hAnsi="Calibri" w:eastAsia="微软雅黑" w:cs="Calibri"/>
          <w:szCs w:val="21"/>
          <w:lang w:eastAsia="zh-CN"/>
        </w:rPr>
        <w:t>IP6</w:t>
      </w:r>
      <w:r>
        <w:rPr>
          <w:rFonts w:hint="eastAsia" w:ascii="Calibri" w:hAnsi="Calibri" w:eastAsia="微软雅黑" w:cs="Calibri"/>
          <w:szCs w:val="21"/>
          <w:lang w:val="en-US" w:eastAsia="zh-CN"/>
        </w:rPr>
        <w:t>6</w:t>
      </w:r>
      <w:r>
        <w:rPr>
          <w:rFonts w:hint="default" w:ascii="Calibri" w:hAnsi="Calibri" w:eastAsia="微软雅黑" w:cs="Calibri"/>
          <w:szCs w:val="21"/>
          <w:lang w:eastAsia="zh-CN"/>
        </w:rPr>
        <w:t xml:space="preserve">-rated protection and </w:t>
      </w:r>
      <w:r>
        <w:rPr>
          <w:rFonts w:hint="eastAsia" w:ascii="Calibri" w:hAnsi="Calibri" w:eastAsia="微软雅黑" w:cs="Calibri"/>
          <w:szCs w:val="21"/>
          <w:lang w:val="en-US" w:eastAsia="zh-CN"/>
        </w:rPr>
        <w:t>1.5</w:t>
      </w:r>
      <w:r>
        <w:rPr>
          <w:rFonts w:hint="default" w:ascii="Calibri" w:hAnsi="Calibri" w:eastAsia="微软雅黑" w:cs="Calibri"/>
          <w:szCs w:val="21"/>
          <w:lang w:eastAsia="zh-CN"/>
        </w:rPr>
        <w:t xml:space="preserve"> meters impact resistance.</w:t>
      </w:r>
    </w:p>
    <w:p>
      <w:pPr>
        <w:adjustRightInd w:val="0"/>
        <w:snapToGrid w:val="0"/>
        <w:spacing w:line="360" w:lineRule="auto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eastAsia="微软雅黑" w:cs="Calibri"/>
          <w:kern w:val="0"/>
          <w:szCs w:val="21"/>
        </w:rPr>
        <w:t>◎</w:t>
      </w:r>
      <w:r>
        <w:rPr>
          <w:rFonts w:hint="default" w:ascii="Calibri" w:hAnsi="Calibri" w:cs="Calibri"/>
          <w:color w:val="auto"/>
          <w:sz w:val="21"/>
          <w:szCs w:val="21"/>
        </w:rPr>
        <w:t>Made of durable A6061-T6 aluminum</w:t>
      </w:r>
      <w:r>
        <w:rPr>
          <w:rFonts w:hint="default" w:ascii="Calibri" w:hAnsi="Calibri" w:cs="Calibri"/>
          <w:color w:val="auto"/>
          <w:sz w:val="21"/>
          <w:szCs w:val="21"/>
          <w:lang w:val="en-US" w:eastAsia="zh-CN"/>
        </w:rPr>
        <w:t xml:space="preserve"> alloy</w:t>
      </w:r>
      <w:r>
        <w:rPr>
          <w:rFonts w:hint="default" w:ascii="Calibri" w:hAnsi="Calibri" w:cs="Calibri"/>
          <w:color w:val="auto"/>
          <w:sz w:val="21"/>
          <w:szCs w:val="21"/>
        </w:rPr>
        <w:t>.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Calibri" w:hAnsi="Calibri" w:cs="Calibri"/>
          <w:color w:val="auto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kern w:val="0"/>
          <w:szCs w:val="21"/>
        </w:rPr>
        <w:t>◎</w:t>
      </w:r>
      <w:r>
        <w:rPr>
          <w:rFonts w:ascii="Calibri" w:hAnsi="Calibri" w:cs="Calibri"/>
          <w:sz w:val="21"/>
          <w:szCs w:val="21"/>
        </w:rPr>
        <w:t>Quick-release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mount, </w:t>
      </w:r>
      <w:r>
        <w:rPr>
          <w:rFonts w:ascii="Calibri" w:hAnsi="Calibri" w:cs="Calibri"/>
          <w:bCs/>
          <w:sz w:val="21"/>
          <w:szCs w:val="21"/>
        </w:rPr>
        <w:t>easy to assemble and disassemble.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kern w:val="0"/>
          <w:szCs w:val="21"/>
        </w:rPr>
        <w:t>◎</w:t>
      </w:r>
      <w:r>
        <w:rPr>
          <w:rFonts w:hint="default" w:ascii="Calibri" w:hAnsi="Calibri" w:cs="Calibri"/>
          <w:sz w:val="21"/>
          <w:szCs w:val="21"/>
        </w:rPr>
        <w:t>Size: 4.92'' x 1.9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7</w:t>
      </w:r>
      <w:r>
        <w:rPr>
          <w:rFonts w:hint="default" w:ascii="Calibri" w:hAnsi="Calibri" w:cs="Calibri"/>
          <w:sz w:val="21"/>
          <w:szCs w:val="21"/>
        </w:rPr>
        <w:t>'' x 1.4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6</w:t>
      </w:r>
      <w:r>
        <w:rPr>
          <w:rFonts w:hint="default" w:ascii="Calibri" w:hAnsi="Calibri" w:cs="Calibri"/>
          <w:sz w:val="21"/>
          <w:szCs w:val="21"/>
        </w:rPr>
        <w:t>''/12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5</w:t>
      </w:r>
      <w:r>
        <w:rPr>
          <w:rFonts w:hint="default" w:ascii="Calibri" w:hAnsi="Calibri" w:cs="Calibri"/>
          <w:sz w:val="21"/>
          <w:szCs w:val="21"/>
        </w:rPr>
        <w:t xml:space="preserve"> × 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4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5 </w:t>
      </w:r>
      <w:r>
        <w:rPr>
          <w:rFonts w:hint="default" w:ascii="Calibri" w:hAnsi="Calibri" w:cs="Calibri"/>
          <w:sz w:val="21"/>
          <w:szCs w:val="21"/>
        </w:rPr>
        <w:t>× 3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7</w:t>
      </w:r>
      <w:r>
        <w:rPr>
          <w:rFonts w:hint="default" w:ascii="Calibri" w:hAnsi="Calibri" w:cs="Calibri"/>
          <w:sz w:val="21"/>
          <w:szCs w:val="21"/>
        </w:rPr>
        <w:t xml:space="preserve"> mm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.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kern w:val="0"/>
          <w:szCs w:val="21"/>
        </w:rPr>
        <w:t>◎</w:t>
      </w:r>
      <w:r>
        <w:rPr>
          <w:rFonts w:hint="default" w:ascii="Calibri" w:hAnsi="Calibri" w:cs="Calibri"/>
          <w:sz w:val="21"/>
          <w:szCs w:val="21"/>
        </w:rPr>
        <w:t>Weight: 10.58 oz/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300</w:t>
      </w:r>
      <w:r>
        <w:rPr>
          <w:rFonts w:hint="default" w:ascii="Calibri" w:hAnsi="Calibri" w:cs="Calibri"/>
          <w:sz w:val="21"/>
          <w:szCs w:val="21"/>
        </w:rPr>
        <w:t xml:space="preserve"> g (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in</w:t>
      </w:r>
      <w:r>
        <w:rPr>
          <w:rFonts w:hint="default" w:ascii="Calibri" w:hAnsi="Calibri" w:cs="Calibri"/>
          <w:sz w:val="21"/>
          <w:szCs w:val="21"/>
        </w:rPr>
        <w:t>cluding batter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ies</w:t>
      </w:r>
      <w:r>
        <w:rPr>
          <w:rFonts w:hint="default" w:ascii="Calibri" w:hAnsi="Calibri" w:cs="Calibri"/>
          <w:sz w:val="21"/>
          <w:szCs w:val="21"/>
        </w:rPr>
        <w:t>)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.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lang w:eastAsia="zh-CN"/>
        </w:rPr>
      </w:pPr>
      <w:bookmarkStart w:id="0" w:name="_GoBack"/>
      <w:bookmarkEnd w:id="0"/>
    </w:p>
    <w:p>
      <w:pPr>
        <w:rPr>
          <w:rFonts w:hint="default" w:ascii="Calibri" w:hAnsi="Calibri" w:cs="Calibri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/>
          <w:bCs/>
          <w:sz w:val="28"/>
          <w:szCs w:val="28"/>
        </w:rPr>
        <w:t xml:space="preserve">Operating </w:t>
      </w:r>
      <w:r>
        <w:rPr>
          <w:rFonts w:hint="eastAsia" w:ascii="Calibri" w:hAnsi="Calibri" w:cs="Calibri"/>
          <w:b/>
          <w:bCs/>
          <w:sz w:val="28"/>
          <w:szCs w:val="28"/>
          <w:lang w:val="en-US" w:eastAsia="zh-CN"/>
        </w:rPr>
        <w:t>I</w:t>
      </w:r>
      <w:r>
        <w:rPr>
          <w:rFonts w:hint="default" w:ascii="Calibri" w:hAnsi="Calibri" w:cs="Calibri"/>
          <w:b/>
          <w:bCs/>
          <w:sz w:val="28"/>
          <w:szCs w:val="28"/>
        </w:rPr>
        <w:t>nstruction</w:t>
      </w:r>
      <w:r>
        <w:rPr>
          <w:rFonts w:hint="default" w:ascii="Calibri" w:hAnsi="Calibri" w:cs="Calibri"/>
          <w:b/>
          <w:bCs/>
          <w:sz w:val="28"/>
          <w:szCs w:val="28"/>
          <w:lang w:val="en-US" w:eastAsia="zh-CN"/>
        </w:rPr>
        <w:t>s</w:t>
      </w:r>
      <w:r>
        <w:rPr>
          <w:rFonts w:hint="default" w:ascii="Calibri" w:hAnsi="Calibri" w:cs="Calibri"/>
          <w:b/>
          <w:bCs/>
          <w:sz w:val="28"/>
          <w:szCs w:val="28"/>
        </w:rPr>
        <w:t xml:space="preserve"> </w:t>
      </w:r>
      <w:r>
        <w:rPr>
          <w:rFonts w:hint="eastAsia" w:ascii="Calibri" w:hAnsi="Calibri" w:cs="Calibri"/>
          <w:b/>
          <w:bCs/>
          <w:sz w:val="28"/>
          <w:szCs w:val="28"/>
          <w:lang w:val="en-US" w:eastAsia="zh-CN"/>
        </w:rPr>
        <w:t xml:space="preserve">for the </w:t>
      </w:r>
      <w:r>
        <w:rPr>
          <w:rStyle w:val="8"/>
          <w:rFonts w:hint="eastAsia" w:ascii="Calibri" w:hAnsi="Calibri" w:eastAsia="宋体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B</w:t>
      </w: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icycle </w:t>
      </w:r>
      <w:r>
        <w:rPr>
          <w:rStyle w:val="8"/>
          <w:rFonts w:hint="eastAsia" w:ascii="Calibri" w:hAnsi="Calibri" w:eastAsia="宋体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L</w:t>
      </w: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ight</w:t>
      </w:r>
    </w:p>
    <w:p>
      <w:pPr>
        <w:rPr>
          <w:rFonts w:hint="default" w:ascii="Calibri" w:hAnsi="Calibri" w:cs="Calibri"/>
          <w:b/>
          <w:bCs/>
          <w:sz w:val="21"/>
          <w:szCs w:val="21"/>
        </w:rPr>
      </w:pPr>
      <w:r>
        <w:rPr>
          <w:rFonts w:hint="default" w:ascii="Calibri" w:hAnsi="Calibri" w:cs="Calibri"/>
          <w:b/>
          <w:bCs/>
          <w:sz w:val="21"/>
          <w:szCs w:val="21"/>
        </w:rPr>
        <w:t xml:space="preserve">Switches </w:t>
      </w:r>
    </w:p>
    <w:p>
      <w:pPr>
        <w:snapToGrid w:val="0"/>
        <w:jc w:val="left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892810" cy="420370"/>
            <wp:effectExtent l="0" t="0" r="2540" b="17780"/>
            <wp:docPr id="4" name="图片 4" descr="BC45R-产品外观文案-A0-20241012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45R-产品外观文案-A0-20241012_01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left"/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High beam switch  Low beam switch</w:t>
      </w:r>
    </w:p>
    <w:p>
      <w:pPr>
        <w:adjustRightInd w:val="0"/>
        <w:snapToGrid w:val="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The h</w:t>
      </w: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igh beam switc</w:t>
      </w:r>
      <w:r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h controls the High beam mode. The low beam switch controls the Low beam mode.</w:t>
      </w:r>
    </w:p>
    <w:p>
      <w:pPr>
        <w:rPr>
          <w:rFonts w:ascii="Calibri" w:hAnsi="Calibri" w:cs="Calibri"/>
          <w:b/>
          <w:bCs/>
          <w:sz w:val="21"/>
          <w:szCs w:val="21"/>
        </w:rPr>
      </w:pPr>
    </w:p>
    <w:p>
      <w:pPr>
        <w:rPr>
          <w:rFonts w:hint="eastAsia" w:ascii="Calibri" w:hAnsi="Calibri" w:cs="Calibri"/>
          <w:b/>
          <w:bCs/>
          <w:sz w:val="21"/>
          <w:szCs w:val="21"/>
          <w:lang w:val="en-US" w:eastAsia="zh-CN"/>
        </w:rPr>
      </w:pPr>
      <w:r>
        <w:rPr>
          <w:rFonts w:ascii="Calibri" w:hAnsi="Calibri" w:cs="Calibri"/>
          <w:b/>
          <w:bCs/>
          <w:sz w:val="21"/>
          <w:szCs w:val="21"/>
        </w:rPr>
        <w:t>On/Off</w:t>
      </w:r>
    </w:p>
    <w:p>
      <w:pPr>
        <w:rPr>
          <w:rFonts w:hint="eastAsia" w:ascii="Calibri" w:hAnsi="Calibri" w:cs="Calibri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Calibri" w:hAnsi="Calibri" w:cs="Calibri"/>
          <w:b w:val="0"/>
          <w:bCs w:val="0"/>
          <w:sz w:val="21"/>
          <w:szCs w:val="21"/>
          <w:lang w:val="en-US" w:eastAsia="zh-CN"/>
        </w:rPr>
        <w:t>Press and hold the high beam switch for over 0.5 seconds to turn on/off the High beam mode.</w:t>
      </w:r>
    </w:p>
    <w:p>
      <w:pPr>
        <w:rPr>
          <w:rFonts w:hint="default" w:ascii="Calibri" w:hAnsi="Calibri" w:cs="Calibri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Calibri" w:hAnsi="Calibri" w:cs="Calibri"/>
          <w:b w:val="0"/>
          <w:bCs w:val="0"/>
          <w:sz w:val="21"/>
          <w:szCs w:val="21"/>
          <w:lang w:val="en-US" w:eastAsia="zh-CN"/>
        </w:rPr>
        <w:t>Press and hold the low beam switch for over 0.5 seconds to turn on/off the Low beam mode.</w:t>
      </w:r>
    </w:p>
    <w:p>
      <w:pPr>
        <w:snapToGrid w:val="0"/>
        <w:jc w:val="left"/>
        <w:rPr>
          <w:rFonts w:ascii="Calibri" w:hAnsi="Calibri" w:cs="Calibri"/>
          <w:b/>
          <w:bCs/>
          <w:sz w:val="21"/>
          <w:szCs w:val="21"/>
        </w:rPr>
      </w:pPr>
    </w:p>
    <w:p>
      <w:pPr>
        <w:snapToGrid w:val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ascii="Calibri" w:hAnsi="Calibri" w:cs="Calibri"/>
          <w:b/>
          <w:bCs/>
          <w:sz w:val="21"/>
          <w:szCs w:val="21"/>
        </w:rPr>
        <w:t>Output Selection</w:t>
      </w:r>
      <w:r>
        <w:rPr>
          <w:rFonts w:hint="eastAsia" w:ascii="Calibri" w:hAnsi="Calibri" w:cs="Calibri"/>
          <w:b/>
          <w:bCs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>In High beam mode, single click the high beam switch</w:t>
      </w:r>
      <w:r>
        <w:rPr>
          <w:rFonts w:hint="eastAsia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 xml:space="preserve"> </w:t>
      </w:r>
      <w:r>
        <w:rPr>
          <w:rFonts w:hint="default" w:ascii="Calibri" w:hAnsi="Calibri" w:cs="Calibri"/>
          <w:lang w:val="en-US" w:eastAsia="zh-CN"/>
        </w:rPr>
        <w:t>to cycle through Low→Med→High.</w:t>
      </w:r>
    </w:p>
    <w:p>
      <w:pPr>
        <w:numPr>
          <w:ilvl w:val="0"/>
          <w:numId w:val="1"/>
        </w:numPr>
        <w:adjustRightInd w:val="0"/>
        <w:snapToGrid w:val="0"/>
        <w:ind w:left="0" w:leftChars="0" w:firstLine="0" w:firstLineChars="0"/>
        <w:rPr>
          <w:rFonts w:hint="default" w:ascii="Calibri" w:hAnsi="Calibri" w:eastAsia="微软雅黑" w:cs="Calibri"/>
          <w:b/>
          <w:bCs/>
          <w:color w:val="auto"/>
          <w:szCs w:val="21"/>
          <w:shd w:val="clear" w:color="auto" w:fill="auto"/>
          <w:lang w:val="en-US" w:eastAsia="zh-CN"/>
        </w:rPr>
      </w:pPr>
      <w:r>
        <w:rPr>
          <w:rFonts w:hint="default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>In Low beam mode, single click the low beam switch</w:t>
      </w:r>
      <w:r>
        <w:rPr>
          <w:rFonts w:hint="eastAsia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 xml:space="preserve"> </w:t>
      </w:r>
      <w:r>
        <w:rPr>
          <w:rFonts w:hint="default" w:ascii="Calibri" w:hAnsi="Calibri" w:cs="Calibri"/>
          <w:lang w:val="en-US" w:eastAsia="zh-CN"/>
        </w:rPr>
        <w:t>to cycle through Eco→Low→Med→High.</w:t>
      </w:r>
    </w:p>
    <w:p>
      <w:pPr>
        <w:numPr>
          <w:ilvl w:val="0"/>
          <w:numId w:val="0"/>
        </w:numPr>
        <w:adjustRightInd w:val="0"/>
        <w:snapToGrid w:val="0"/>
        <w:ind w:leftChars="0"/>
        <w:rPr>
          <w:rFonts w:hint="default" w:ascii="Calibri" w:hAnsi="Calibri" w:eastAsia="微软雅黑" w:cs="Calibri"/>
          <w:b/>
          <w:bCs/>
          <w:color w:val="auto"/>
          <w:szCs w:val="21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textAlignment w:val="auto"/>
        <w:rPr>
          <w:rFonts w:hint="default" w:ascii="Calibri" w:hAnsi="Calibri" w:cs="Calibri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Calibri" w:hAnsi="Calibri" w:cs="Calibri"/>
          <w:b/>
          <w:bCs/>
          <w:color w:val="auto"/>
          <w:sz w:val="21"/>
          <w:szCs w:val="21"/>
          <w:highlight w:val="none"/>
          <w:lang w:val="en-US" w:eastAsia="zh-CN"/>
        </w:rPr>
        <w:t>Lockout Function</w:t>
      </w:r>
    </w:p>
    <w:p>
      <w:pPr>
        <w:numPr>
          <w:ilvl w:val="0"/>
          <w:numId w:val="2"/>
        </w:numPr>
        <w:spacing w:line="360" w:lineRule="auto"/>
        <w:jc w:val="left"/>
        <w:rPr>
          <w:rFonts w:hint="default" w:ascii="Calibri" w:hAnsi="Calibri" w:eastAsia="微软雅黑" w:cs="Calibri"/>
          <w:color w:val="auto"/>
          <w:sz w:val="21"/>
          <w:szCs w:val="21"/>
        </w:rPr>
      </w:pPr>
      <w:r>
        <w:rPr>
          <w:rFonts w:hint="default" w:ascii="Calibri" w:hAnsi="Calibri" w:eastAsia="微软雅黑" w:cs="Calibri"/>
          <w:color w:val="auto"/>
          <w:sz w:val="21"/>
          <w:szCs w:val="21"/>
          <w:lang w:val="en-US" w:eastAsia="zh-CN"/>
        </w:rPr>
        <w:t xml:space="preserve">Lock: With the light turned off and unlocked, double click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either </w:t>
      </w:r>
      <w:r>
        <w:rPr>
          <w:rFonts w:hint="eastAsia" w:ascii="Calibri" w:hAnsi="Calibri" w:cs="Calibri"/>
          <w:sz w:val="21"/>
          <w:szCs w:val="21"/>
        </w:rPr>
        <w:t>switch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on the </w:t>
      </w:r>
      <w:r>
        <w:rPr>
          <w:rFonts w:hint="eastAsia" w:ascii="Calibri" w:hAnsi="Calibri" w:cs="Calibri"/>
          <w:sz w:val="21"/>
          <w:szCs w:val="21"/>
        </w:rPr>
        <w:t>bicycle light</w:t>
      </w:r>
      <w:r>
        <w:rPr>
          <w:rFonts w:hint="default" w:ascii="Calibri" w:hAnsi="Calibri" w:eastAsia="微软雅黑" w:cs="Calibri"/>
          <w:color w:val="auto"/>
          <w:sz w:val="21"/>
          <w:szCs w:val="21"/>
          <w:lang w:val="en-US" w:eastAsia="zh-CN"/>
        </w:rPr>
        <w:t xml:space="preserve"> within 0.5 seconds, the light will blink twice in Eco output of Low beam mode</w:t>
      </w:r>
      <w:r>
        <w:rPr>
          <w:rFonts w:hint="eastAsia" w:ascii="Calibri" w:hAnsi="Calibri" w:eastAsia="微软雅黑" w:cs="Calibri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Calibri" w:hAnsi="Calibri" w:eastAsia="微软雅黑" w:cs="Calibri"/>
          <w:color w:val="auto"/>
          <w:sz w:val="21"/>
          <w:szCs w:val="21"/>
          <w:lang w:val="en-US" w:eastAsia="zh-CN"/>
        </w:rPr>
        <w:t xml:space="preserve">to indicate locked status. 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Calibri" w:hAnsi="Calibri" w:eastAsia="微软雅黑" w:cs="Calibri"/>
          <w:color w:val="auto"/>
          <w:sz w:val="21"/>
          <w:szCs w:val="21"/>
          <w:lang w:eastAsia="zh-CN"/>
        </w:rPr>
      </w:pPr>
      <w:r>
        <w:rPr>
          <w:rFonts w:hint="default" w:ascii="Calibri" w:hAnsi="Calibri" w:eastAsia="微软雅黑" w:cs="Calibri"/>
          <w:color w:val="auto"/>
          <w:sz w:val="21"/>
          <w:szCs w:val="21"/>
          <w:lang w:val="en-US" w:eastAsia="zh-CN"/>
        </w:rPr>
        <w:t xml:space="preserve">Unlock: </w:t>
      </w:r>
      <w:r>
        <w:rPr>
          <w:rFonts w:hint="default" w:ascii="Calibri" w:hAnsi="Calibri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With the light locked, </w:t>
      </w:r>
      <w:r>
        <w:rPr>
          <w:rFonts w:hint="default" w:ascii="Calibri" w:hAnsi="Calibri" w:eastAsia="微软雅黑" w:cs="Calibri"/>
          <w:color w:val="auto"/>
          <w:sz w:val="21"/>
          <w:szCs w:val="21"/>
          <w:lang w:val="en-US" w:eastAsia="zh-CN"/>
        </w:rPr>
        <w:t xml:space="preserve">double click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either </w:t>
      </w:r>
      <w:r>
        <w:rPr>
          <w:rFonts w:hint="eastAsia" w:ascii="Calibri" w:hAnsi="Calibri" w:cs="Calibri"/>
          <w:sz w:val="21"/>
          <w:szCs w:val="21"/>
        </w:rPr>
        <w:t>switch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on the </w:t>
      </w:r>
      <w:r>
        <w:rPr>
          <w:rFonts w:hint="eastAsia" w:ascii="Calibri" w:hAnsi="Calibri" w:cs="Calibri"/>
          <w:sz w:val="21"/>
          <w:szCs w:val="21"/>
        </w:rPr>
        <w:t>bic</w:t>
      </w:r>
      <w:r>
        <w:rPr>
          <w:rFonts w:hint="eastAsia" w:ascii="Calibri" w:hAnsi="Calibri" w:cs="Calibri"/>
          <w:sz w:val="21"/>
          <w:szCs w:val="21"/>
          <w:highlight w:val="none"/>
        </w:rPr>
        <w:t>ycle light</w:t>
      </w:r>
      <w:r>
        <w:rPr>
          <w:rFonts w:hint="default" w:ascii="Calibri" w:hAnsi="Calibri" w:eastAsia="微软雅黑" w:cs="Calibri"/>
          <w:color w:val="auto"/>
          <w:sz w:val="21"/>
          <w:szCs w:val="21"/>
          <w:highlight w:val="none"/>
          <w:lang w:val="en-US" w:eastAsia="zh-CN"/>
        </w:rPr>
        <w:t xml:space="preserve"> within 0.5 seconds, the light will enter the selected mode at its lowest output</w:t>
      </w:r>
      <w:r>
        <w:rPr>
          <w:rFonts w:hint="eastAsia" w:ascii="Calibri" w:hAnsi="Calibri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level </w:t>
      </w:r>
      <w:r>
        <w:rPr>
          <w:rFonts w:hint="default" w:ascii="Calibri" w:hAnsi="Calibri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t>to indicate the light is unlocked.</w:t>
      </w:r>
    </w:p>
    <w:p>
      <w:pPr>
        <w:snapToGrid w:val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</w:p>
    <w:p>
      <w:pPr>
        <w:rPr>
          <w:rFonts w:hint="default" w:ascii="Calibri" w:hAnsi="Calibri" w:cs="Calibri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Calibri" w:hAnsi="Calibri" w:cs="Calibri"/>
          <w:b/>
          <w:bCs/>
          <w:sz w:val="28"/>
          <w:szCs w:val="28"/>
        </w:rPr>
        <w:t xml:space="preserve">Operating </w:t>
      </w:r>
      <w:r>
        <w:rPr>
          <w:rFonts w:hint="eastAsia" w:ascii="Calibri" w:hAnsi="Calibri" w:cs="Calibri"/>
          <w:b/>
          <w:bCs/>
          <w:sz w:val="28"/>
          <w:szCs w:val="28"/>
          <w:lang w:val="en-US" w:eastAsia="zh-CN"/>
        </w:rPr>
        <w:t>I</w:t>
      </w:r>
      <w:r>
        <w:rPr>
          <w:rFonts w:hint="default" w:ascii="Calibri" w:hAnsi="Calibri" w:cs="Calibri"/>
          <w:b/>
          <w:bCs/>
          <w:sz w:val="28"/>
          <w:szCs w:val="28"/>
        </w:rPr>
        <w:t>nstruction</w:t>
      </w:r>
      <w:r>
        <w:rPr>
          <w:rFonts w:hint="default" w:ascii="Calibri" w:hAnsi="Calibri" w:cs="Calibri"/>
          <w:b/>
          <w:bCs/>
          <w:sz w:val="28"/>
          <w:szCs w:val="28"/>
          <w:lang w:val="en-US" w:eastAsia="zh-CN"/>
        </w:rPr>
        <w:t>s</w:t>
      </w:r>
      <w:r>
        <w:rPr>
          <w:rFonts w:hint="default" w:ascii="Calibri" w:hAnsi="Calibri" w:cs="Calibri"/>
          <w:b/>
          <w:bCs/>
          <w:sz w:val="28"/>
          <w:szCs w:val="28"/>
        </w:rPr>
        <w:t xml:space="preserve"> </w:t>
      </w:r>
      <w:r>
        <w:rPr>
          <w:rFonts w:hint="eastAsia" w:ascii="Calibri" w:hAnsi="Calibri" w:cs="Calibri"/>
          <w:b/>
          <w:bCs/>
          <w:sz w:val="28"/>
          <w:szCs w:val="28"/>
          <w:lang w:val="en-US" w:eastAsia="zh-CN"/>
        </w:rPr>
        <w:t xml:space="preserve">for the </w:t>
      </w: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Wireless Remote</w:t>
      </w:r>
    </w:p>
    <w:p>
      <w:pPr>
        <w:numPr>
          <w:ilvl w:val="0"/>
          <w:numId w:val="0"/>
        </w:numPr>
        <w:snapToGrid w:val="0"/>
        <w:rPr>
          <w:rFonts w:hint="default" w:ascii="Calibri" w:hAnsi="Calibri" w:eastAsia="微软雅黑" w:cs="Calibri"/>
          <w:b/>
          <w:bCs/>
          <w:color w:val="auto"/>
          <w:sz w:val="21"/>
          <w:szCs w:val="21"/>
          <w:highlight w:val="yellow"/>
          <w:lang w:val="en-US" w:eastAsia="zh-CN"/>
        </w:rPr>
      </w:pPr>
      <w:r>
        <w:rPr>
          <w:rStyle w:val="8"/>
          <w:rFonts w:hint="default" w:ascii="Calibri" w:hAnsi="Calibri" w:eastAsia="宋体" w:cs="Calibri"/>
          <w:b/>
          <w:bCs/>
          <w:i w:val="0"/>
          <w:iCs w:val="0"/>
          <w:caps w:val="0"/>
          <w:color w:val="0F1115"/>
          <w:spacing w:val="0"/>
          <w:sz w:val="21"/>
          <w:szCs w:val="21"/>
          <w:highlight w:val="yellow"/>
          <w:shd w:val="clear" w:fill="FFFFFF"/>
          <w:lang w:val="en-US" w:eastAsia="zh-CN"/>
        </w:rPr>
        <w:t>Switches</w:t>
      </w:r>
    </w:p>
    <w:p>
      <w:pPr>
        <w:numPr>
          <w:ilvl w:val="0"/>
          <w:numId w:val="0"/>
        </w:numPr>
        <w:snapToGrid w:val="0"/>
        <w:jc w:val="left"/>
        <w:rPr>
          <w:rFonts w:hint="default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High beam switch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Low beam switch</w:t>
      </w:r>
    </w:p>
    <w:p>
      <w:pPr>
        <w:numPr>
          <w:ilvl w:val="0"/>
          <w:numId w:val="0"/>
        </w:numPr>
        <w:snapToGrid w:val="0"/>
        <w:jc w:val="left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562610" cy="681355"/>
            <wp:effectExtent l="0" t="0" r="8890" b="4445"/>
            <wp:docPr id="8" name="图片 8" descr="BC45R-产品外观文案-A0-20241012_02(2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C45R-产品外观文案-A0-20241012_02(2)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napToGrid w:val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Functional switch  </w:t>
      </w:r>
    </w:p>
    <w:p>
      <w:pPr>
        <w:adjustRightInd w:val="0"/>
        <w:snapToGrid w:val="0"/>
        <w:spacing w:line="360" w:lineRule="auto"/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The h</w:t>
      </w: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igh beam switc</w:t>
      </w:r>
      <w:r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 xml:space="preserve">h controls the High beam mode. </w:t>
      </w:r>
    </w:p>
    <w:p>
      <w:pPr>
        <w:adjustRightInd w:val="0"/>
        <w:snapToGrid w:val="0"/>
        <w:spacing w:line="360" w:lineRule="auto"/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The low beam switch controls the Low beam mode.</w:t>
      </w:r>
    </w:p>
    <w:p>
      <w:pPr>
        <w:adjustRightInd w:val="0"/>
        <w:snapToGrid w:val="0"/>
        <w:spacing w:line="360" w:lineRule="auto"/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lang w:val="en-US" w:eastAsia="zh-CN"/>
        </w:rPr>
        <w:t>The functional switch controls the Special mode.</w:t>
      </w:r>
    </w:p>
    <w:p>
      <w:pPr>
        <w:rPr>
          <w:rFonts w:hint="eastAsia" w:ascii="Calibri" w:hAnsi="Calibri" w:cs="Calibri"/>
          <w:b/>
          <w:bCs/>
          <w:sz w:val="21"/>
          <w:szCs w:val="21"/>
        </w:rPr>
      </w:pPr>
    </w:p>
    <w:p>
      <w:pPr>
        <w:rPr>
          <w:rFonts w:ascii="Calibri" w:hAnsi="Calibri" w:cs="Calibri"/>
          <w:b/>
          <w:bCs/>
          <w:sz w:val="21"/>
          <w:szCs w:val="21"/>
        </w:rPr>
      </w:pPr>
      <w:r>
        <w:rPr>
          <w:rFonts w:hint="eastAsia" w:ascii="Calibri" w:hAnsi="Calibri" w:cs="Calibri"/>
          <w:b/>
          <w:bCs/>
          <w:sz w:val="21"/>
          <w:szCs w:val="21"/>
        </w:rPr>
        <w:t>Connecting with BC45R</w:t>
      </w:r>
    </w:p>
    <w:p>
      <w:pPr>
        <w:numPr>
          <w:ilvl w:val="0"/>
          <w:numId w:val="3"/>
        </w:numPr>
        <w:spacing w:line="360" w:lineRule="auto"/>
        <w:rPr>
          <w:rFonts w:hint="default" w:cs="Calibri" w:asciiTheme="minorAscii" w:hAnsiTheme="minorAscii"/>
          <w:sz w:val="21"/>
          <w:szCs w:val="21"/>
        </w:rPr>
      </w:pPr>
      <w:r>
        <w:rPr>
          <w:rFonts w:hint="default" w:cs="Calibri" w:asciiTheme="minorAscii" w:hAnsiTheme="minorAscii"/>
          <w:sz w:val="21"/>
          <w:szCs w:val="21"/>
        </w:rPr>
        <w:t xml:space="preserve">Press and hold </w:t>
      </w:r>
      <w:r>
        <w:rPr>
          <w:rFonts w:hint="default" w:cs="Calibri" w:asciiTheme="minorAscii" w:hAnsiTheme="minorAscii"/>
          <w:sz w:val="21"/>
          <w:szCs w:val="21"/>
          <w:lang w:val="en-US" w:eastAsia="zh-CN"/>
        </w:rPr>
        <w:t xml:space="preserve">either </w:t>
      </w:r>
      <w:r>
        <w:rPr>
          <w:rFonts w:hint="default" w:cs="Calibri" w:asciiTheme="minorAscii" w:hAnsiTheme="minorAscii"/>
          <w:sz w:val="21"/>
          <w:szCs w:val="21"/>
        </w:rPr>
        <w:t>switch</w:t>
      </w:r>
      <w:r>
        <w:rPr>
          <w:rFonts w:hint="default" w:cs="Calibri" w:asciiTheme="minorAscii" w:hAnsiTheme="minorAscii"/>
          <w:sz w:val="21"/>
          <w:szCs w:val="21"/>
          <w:lang w:val="en-US" w:eastAsia="zh-CN"/>
        </w:rPr>
        <w:t xml:space="preserve"> on the </w:t>
      </w:r>
      <w:r>
        <w:rPr>
          <w:rFonts w:hint="default" w:cs="Calibri" w:asciiTheme="minorAscii" w:hAnsiTheme="minorAscii"/>
          <w:sz w:val="21"/>
          <w:szCs w:val="21"/>
        </w:rPr>
        <w:t>bicycle light</w:t>
      </w:r>
      <w:r>
        <w:rPr>
          <w:rFonts w:hint="default" w:cs="Calibri" w:asciiTheme="minorAscii" w:hAnsiTheme="minorAscii"/>
          <w:sz w:val="21"/>
          <w:szCs w:val="21"/>
          <w:lang w:val="en-US" w:eastAsia="zh-CN"/>
        </w:rPr>
        <w:t xml:space="preserve"> </w:t>
      </w:r>
      <w:r>
        <w:rPr>
          <w:rFonts w:hint="default" w:cs="Calibri" w:asciiTheme="minorAscii" w:hAnsiTheme="minorAscii"/>
          <w:sz w:val="21"/>
          <w:szCs w:val="21"/>
        </w:rPr>
        <w:t>for 5 seconds</w:t>
      </w:r>
      <w:r>
        <w:rPr>
          <w:rFonts w:hint="default" w:cs="Calibri" w:asciiTheme="minorAscii" w:hAnsiTheme="minorAscii"/>
          <w:sz w:val="21"/>
          <w:szCs w:val="21"/>
          <w:lang w:val="en-US" w:eastAsia="zh-CN"/>
        </w:rPr>
        <w:t>, and</w:t>
      </w:r>
      <w:r>
        <w:rPr>
          <w:rFonts w:hint="default" w:cs="Calibri" w:asciiTheme="minorAscii" w:hAnsiTheme="minorAscii"/>
          <w:sz w:val="21"/>
          <w:szCs w:val="21"/>
        </w:rPr>
        <w:t xml:space="preserve"> the OLED display</w:t>
      </w:r>
      <w:r>
        <w:rPr>
          <w:rFonts w:hint="default" w:cs="Calibri" w:asciiTheme="minorAscii" w:hAnsiTheme="minorAscii"/>
          <w:sz w:val="21"/>
          <w:szCs w:val="21"/>
          <w:lang w:val="en-US" w:eastAsia="zh-CN"/>
        </w:rPr>
        <w:t xml:space="preserve"> will</w:t>
      </w:r>
      <w:r>
        <w:rPr>
          <w:rFonts w:hint="default" w:cs="Calibri" w:asciiTheme="minorAscii" w:hAnsiTheme="minorAscii"/>
          <w:sz w:val="21"/>
          <w:szCs w:val="21"/>
        </w:rPr>
        <w:t xml:space="preserve"> show “</w:t>
      </w:r>
      <w:r>
        <w:rPr>
          <w:rFonts w:hint="eastAsia" w:cs="Calibri" w:asciiTheme="minorAscii" w:hAnsiTheme="minorAscii"/>
          <w:sz w:val="21"/>
          <w:szCs w:val="21"/>
          <w:highlight w:val="yellow"/>
          <w:lang w:val="en-US" w:eastAsia="zh-CN"/>
        </w:rPr>
        <w:t>C</w:t>
      </w:r>
      <w:r>
        <w:rPr>
          <w:rFonts w:hint="default" w:cs="Calibri" w:asciiTheme="minorAscii" w:hAnsiTheme="minorAscii"/>
          <w:sz w:val="21"/>
          <w:szCs w:val="21"/>
        </w:rPr>
        <w:t>onnecting”.</w:t>
      </w:r>
      <w:r>
        <w:rPr>
          <w:rFonts w:hint="default" w:cs="Calibri" w:asciiTheme="minorAscii" w:hAnsiTheme="minorAscii"/>
          <w:sz w:val="21"/>
          <w:szCs w:val="21"/>
          <w:lang w:val="en-US" w:eastAsia="zh-CN"/>
        </w:rPr>
        <w:t xml:space="preserve"> </w:t>
      </w:r>
    </w:p>
    <w:p>
      <w:pPr>
        <w:numPr>
          <w:ilvl w:val="0"/>
          <w:numId w:val="3"/>
        </w:numPr>
        <w:spacing w:line="360" w:lineRule="auto"/>
        <w:rPr>
          <w:rFonts w:hint="default" w:cs="Calibri" w:asciiTheme="minorAscii" w:hAnsiTheme="minorAscii"/>
          <w:sz w:val="21"/>
          <w:szCs w:val="21"/>
        </w:rPr>
      </w:pPr>
      <w:r>
        <w:rPr>
          <w:rFonts w:hint="default" w:cs="Calibri" w:asciiTheme="minorAscii" w:hAnsiTheme="minorAscii"/>
          <w:sz w:val="21"/>
          <w:szCs w:val="21"/>
          <w:lang w:val="en-US" w:eastAsia="zh-CN"/>
        </w:rPr>
        <w:t xml:space="preserve">Single click any switch on the wireless remote, and the OLED display will show “Pair?”. </w:t>
      </w:r>
    </w:p>
    <w:p>
      <w:pPr>
        <w:numPr>
          <w:ilvl w:val="0"/>
          <w:numId w:val="3"/>
        </w:numPr>
        <w:spacing w:line="360" w:lineRule="auto"/>
        <w:rPr>
          <w:rFonts w:hint="default" w:cs="Calibri" w:asciiTheme="minorAscii" w:hAnsiTheme="minorAscii"/>
          <w:sz w:val="21"/>
          <w:szCs w:val="21"/>
        </w:rPr>
      </w:pPr>
      <w:r>
        <w:rPr>
          <w:rFonts w:hint="default" w:cs="Calibri" w:asciiTheme="minorAscii" w:hAnsiTheme="minorAscii"/>
          <w:sz w:val="21"/>
          <w:szCs w:val="21"/>
          <w:highlight w:val="none"/>
          <w:lang w:val="en-US" w:eastAsia="zh-CN"/>
        </w:rPr>
        <w:t xml:space="preserve">Single click either </w:t>
      </w:r>
      <w:r>
        <w:rPr>
          <w:rFonts w:hint="default" w:cs="Calibri" w:asciiTheme="minorAscii" w:hAnsiTheme="minorAscii"/>
          <w:sz w:val="21"/>
          <w:szCs w:val="21"/>
          <w:highlight w:val="none"/>
        </w:rPr>
        <w:t>switch</w:t>
      </w:r>
      <w:r>
        <w:rPr>
          <w:rFonts w:hint="default" w:cs="Calibri" w:asciiTheme="minorAscii" w:hAnsiTheme="minorAscii"/>
          <w:sz w:val="21"/>
          <w:szCs w:val="21"/>
          <w:highlight w:val="none"/>
          <w:lang w:val="en-US" w:eastAsia="zh-CN"/>
        </w:rPr>
        <w:t xml:space="preserve"> on the </w:t>
      </w:r>
      <w:r>
        <w:rPr>
          <w:rFonts w:hint="default" w:cs="Calibri" w:asciiTheme="minorAscii" w:hAnsiTheme="minorAscii"/>
          <w:sz w:val="21"/>
          <w:szCs w:val="21"/>
          <w:highlight w:val="none"/>
        </w:rPr>
        <w:t>bicycle light</w:t>
      </w:r>
      <w:r>
        <w:rPr>
          <w:rFonts w:hint="default" w:cs="Calibri" w:asciiTheme="minorAscii" w:hAnsiTheme="minorAscii"/>
          <w:sz w:val="21"/>
          <w:szCs w:val="21"/>
          <w:highlight w:val="none"/>
          <w:lang w:val="en-US" w:eastAsia="zh-CN"/>
        </w:rPr>
        <w:t>, and the OLED display will show “</w:t>
      </w:r>
      <w:r>
        <w:rPr>
          <w:rFonts w:hint="eastAsia" w:cs="Calibri" w:asciiTheme="minorAscii" w:hAnsiTheme="minorAscii"/>
          <w:sz w:val="21"/>
          <w:szCs w:val="21"/>
          <w:highlight w:val="yellow"/>
          <w:lang w:val="en-US" w:eastAsia="zh-CN"/>
        </w:rPr>
        <w:t>C</w:t>
      </w:r>
      <w:r>
        <w:rPr>
          <w:rFonts w:hint="default" w:cs="Calibri" w:asciiTheme="minorAscii" w:hAnsiTheme="minorAscii"/>
          <w:sz w:val="21"/>
          <w:szCs w:val="21"/>
          <w:highlight w:val="none"/>
          <w:lang w:val="en-US" w:eastAsia="zh-CN"/>
        </w:rPr>
        <w:t>onnected</w:t>
      </w:r>
      <w:r>
        <w:rPr>
          <w:rFonts w:hint="eastAsia" w:cs="Calibri" w:asciiTheme="minorAscii" w:hAnsiTheme="minorAscii"/>
          <w:sz w:val="21"/>
          <w:szCs w:val="21"/>
          <w:highlight w:val="none"/>
          <w:lang w:val="en-US" w:eastAsia="zh-CN"/>
        </w:rPr>
        <w:t>!</w:t>
      </w:r>
      <w:r>
        <w:rPr>
          <w:rFonts w:hint="default" w:cs="Calibri" w:asciiTheme="minorAscii" w:hAnsiTheme="minorAscii"/>
          <w:sz w:val="21"/>
          <w:szCs w:val="21"/>
          <w:highlight w:val="none"/>
          <w:lang w:val="en-US" w:eastAsia="zh-CN"/>
        </w:rPr>
        <w:t xml:space="preserve">” to indicate that pairing is complete. </w:t>
      </w:r>
      <w:r>
        <w:rPr>
          <w:rFonts w:hint="default" w:cs="Calibri" w:asciiTheme="minorAscii" w:hAnsiTheme="minorAscii"/>
          <w:sz w:val="21"/>
          <w:szCs w:val="21"/>
        </w:rPr>
        <w:t>Once paired, the wireless remote</w:t>
      </w:r>
      <w:r>
        <w:rPr>
          <w:rFonts w:hint="default" w:cs="Calibri" w:asciiTheme="minorAscii" w:hAnsiTheme="minorAscii"/>
          <w:sz w:val="21"/>
          <w:szCs w:val="21"/>
          <w:lang w:val="en-US" w:eastAsia="zh-CN"/>
        </w:rPr>
        <w:t xml:space="preserve"> </w:t>
      </w:r>
      <w:r>
        <w:rPr>
          <w:rFonts w:hint="default" w:cs="Calibri" w:asciiTheme="minorAscii" w:hAnsiTheme="minorAscii"/>
          <w:sz w:val="21"/>
          <w:szCs w:val="21"/>
        </w:rPr>
        <w:t>will automatically memorize the paired status.</w:t>
      </w:r>
      <w:r>
        <w:rPr>
          <w:rFonts w:hint="default" w:cs="Calibri" w:asciiTheme="minorAscii" w:hAnsiTheme="minorAscii"/>
          <w:sz w:val="21"/>
          <w:szCs w:val="21"/>
          <w:lang w:val="en-US" w:eastAsia="zh-CN"/>
        </w:rPr>
        <w:t xml:space="preserve"> </w:t>
      </w:r>
      <w:r>
        <w:rPr>
          <w:rFonts w:hint="default" w:cs="Calibri" w:asciiTheme="minorAscii" w:hAnsiTheme="minorAscii"/>
          <w:sz w:val="21"/>
          <w:szCs w:val="21"/>
        </w:rPr>
        <w:t>No re-pairing is</w:t>
      </w:r>
      <w:r>
        <w:rPr>
          <w:rFonts w:hint="eastAsia" w:cs="Calibri" w:asciiTheme="minorAscii" w:hAnsiTheme="minorAscii"/>
          <w:sz w:val="21"/>
          <w:szCs w:val="21"/>
          <w:lang w:val="en-US" w:eastAsia="zh-CN"/>
        </w:rPr>
        <w:t xml:space="preserve"> </w:t>
      </w:r>
      <w:r>
        <w:rPr>
          <w:rFonts w:hint="default" w:cs="Calibri" w:asciiTheme="minorAscii" w:hAnsiTheme="minorAscii"/>
          <w:sz w:val="21"/>
          <w:szCs w:val="21"/>
        </w:rPr>
        <w:t>required.</w:t>
      </w:r>
    </w:p>
    <w:p>
      <w:pPr>
        <w:spacing w:line="360" w:lineRule="auto"/>
        <w:rPr>
          <w:rFonts w:hint="default" w:cs="Calibri" w:asciiTheme="minorAscii" w:hAnsiTheme="minorAscii"/>
          <w:sz w:val="21"/>
          <w:szCs w:val="21"/>
          <w:lang w:val="en-US" w:eastAsia="zh-CN"/>
        </w:rPr>
      </w:pPr>
      <w:r>
        <w:rPr>
          <w:rFonts w:hint="default" w:cs="Calibri" w:asciiTheme="minorAscii" w:hAnsiTheme="minorAscii"/>
          <w:sz w:val="21"/>
          <w:szCs w:val="21"/>
          <w:lang w:val="en-US" w:eastAsia="zh-CN"/>
        </w:rPr>
        <w:t>*The initial pairing process must be completed within 60 seconds, or it will cancel automatically.</w:t>
      </w:r>
    </w:p>
    <w:p>
      <w:pPr>
        <w:adjustRightInd w:val="0"/>
        <w:snapToGrid w:val="0"/>
        <w:rPr>
          <w:rFonts w:hint="default" w:ascii="Calibri" w:hAnsi="Calibri" w:eastAsia="微软雅黑" w:cs="Calibri"/>
          <w:b/>
          <w:bCs w:val="0"/>
          <w:color w:val="auto"/>
          <w:sz w:val="21"/>
          <w:szCs w:val="21"/>
          <w:lang w:val="en-US" w:eastAsia="zh-CN"/>
        </w:rPr>
      </w:pPr>
    </w:p>
    <w:p>
      <w:pPr>
        <w:snapToGrid w:val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ascii="Calibri" w:hAnsi="Calibri" w:cs="Calibri"/>
          <w:b/>
          <w:bCs/>
          <w:sz w:val="21"/>
          <w:szCs w:val="21"/>
        </w:rPr>
        <w:t>Output Selection</w:t>
      </w:r>
      <w:r>
        <w:rPr>
          <w:rFonts w:hint="eastAsia" w:ascii="Calibri" w:hAnsi="Calibri" w:cs="Calibri"/>
          <w:b/>
          <w:bCs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>With the light turned on</w:t>
      </w:r>
      <w:r>
        <w:rPr>
          <w:rFonts w:hint="default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>, single click the high beam switch</w:t>
      </w:r>
      <w:r>
        <w:rPr>
          <w:rFonts w:hint="eastAsia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 xml:space="preserve"> </w:t>
      </w:r>
      <w:r>
        <w:rPr>
          <w:rFonts w:hint="default" w:ascii="Calibri" w:hAnsi="Calibri" w:cs="Calibri"/>
          <w:lang w:val="en-US" w:eastAsia="zh-CN"/>
        </w:rPr>
        <w:t>to cycle through Low→Med→High.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>With the light turned on</w:t>
      </w:r>
      <w:r>
        <w:rPr>
          <w:rFonts w:hint="default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 xml:space="preserve">, </w:t>
      </w:r>
      <w:r>
        <w:rPr>
          <w:rFonts w:hint="default" w:ascii="Calibri" w:hAnsi="Calibri" w:cs="Calibri"/>
          <w:lang w:val="en-US" w:eastAsia="zh-CN"/>
        </w:rPr>
        <w:t>single click the low beam switch</w:t>
      </w:r>
      <w:r>
        <w:rPr>
          <w:rFonts w:hint="eastAsia" w:ascii="Calibri" w:hAnsi="Calibri" w:cs="Calibri"/>
          <w:lang w:val="en-US" w:eastAsia="zh-CN"/>
        </w:rPr>
        <w:t xml:space="preserve"> </w:t>
      </w:r>
      <w:r>
        <w:rPr>
          <w:rFonts w:hint="default" w:ascii="Calibri" w:hAnsi="Calibri" w:cs="Calibri"/>
          <w:lang w:val="en-US" w:eastAsia="zh-CN"/>
        </w:rPr>
        <w:t>to cycle through Eco→Low→Med→High.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Calibri" w:hAnsi="Calibri" w:cs="Calibri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>With the light turned on</w:t>
      </w:r>
      <w:r>
        <w:rPr>
          <w:rFonts w:hint="default" w:ascii="Calibri" w:hAnsi="Calibri" w:eastAsia="微软雅黑" w:cs="Calibri"/>
          <w:color w:val="auto"/>
          <w:szCs w:val="21"/>
          <w:shd w:val="clear" w:color="auto" w:fill="auto"/>
          <w:lang w:val="en-US" w:eastAsia="zh-CN"/>
        </w:rPr>
        <w:t xml:space="preserve">, </w:t>
      </w:r>
      <w:r>
        <w:rPr>
          <w:rFonts w:hint="eastAsia" w:ascii="Calibri" w:hAnsi="Calibri" w:cs="Calibri"/>
          <w:lang w:val="en-US" w:eastAsia="zh-CN"/>
        </w:rPr>
        <w:t>single click the functional switch to enter Turbo; double click the functional switch to enter Flash. Single click any switch except for the functional switch to exit Flash mode and return to the previously used output level.</w:t>
      </w:r>
    </w:p>
    <w:p>
      <w:pPr>
        <w:snapToGrid w:val="0"/>
        <w:spacing w:line="360" w:lineRule="auto"/>
        <w:rPr>
          <w:rFonts w:hint="eastAsia" w:ascii="微软雅黑" w:hAnsi="微软雅黑" w:eastAsia="微软雅黑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color w:val="auto"/>
          <w:szCs w:val="21"/>
          <w:highlight w:val="none"/>
          <w:lang w:val="en-US" w:eastAsia="zh-CN"/>
        </w:rPr>
        <w:t>*If the battery is low</w:t>
      </w:r>
      <w:r>
        <w:rPr>
          <w:rFonts w:hint="eastAsia" w:ascii="Calibri" w:hAnsi="Calibri" w:eastAsia="微软雅黑" w:cs="Calibri"/>
          <w:color w:val="auto"/>
          <w:szCs w:val="21"/>
          <w:highlight w:val="none"/>
          <w:lang w:val="en-US" w:eastAsia="zh-CN"/>
        </w:rPr>
        <w:t xml:space="preserve"> while Turbo is on</w:t>
      </w:r>
      <w:r>
        <w:rPr>
          <w:rFonts w:hint="default" w:ascii="Calibri" w:hAnsi="Calibri" w:eastAsia="微软雅黑" w:cs="Calibri"/>
          <w:color w:val="auto"/>
          <w:szCs w:val="21"/>
          <w:highlight w:val="none"/>
          <w:lang w:val="en-US" w:eastAsia="zh-CN"/>
        </w:rPr>
        <w:t>, it will light up with the highest brightness supported by the current battery level.</w:t>
      </w:r>
    </w:p>
    <w:p>
      <w:pPr>
        <w:numPr>
          <w:ilvl w:val="0"/>
          <w:numId w:val="0"/>
        </w:numPr>
        <w:adjustRightInd w:val="0"/>
        <w:snapToGrid w:val="0"/>
        <w:ind w:leftChars="0"/>
        <w:rPr>
          <w:rFonts w:hint="eastAsia" w:ascii="Calibri" w:hAnsi="Calibri" w:cs="Calibri"/>
          <w:highlight w:val="none"/>
          <w:lang w:val="en-US" w:eastAsia="zh-CN"/>
        </w:rPr>
      </w:pPr>
    </w:p>
    <w:p>
      <w:pPr>
        <w:adjustRightInd w:val="0"/>
        <w:snapToGrid w:val="0"/>
        <w:rPr>
          <w:rFonts w:hint="default" w:ascii="Calibri" w:hAnsi="Calibri" w:eastAsia="微软雅黑" w:cs="Calibri"/>
          <w:b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rFonts w:hint="default" w:ascii="Calibri" w:hAnsi="Calibri" w:eastAsia="微软雅黑" w:cs="Calibri"/>
          <w:b/>
          <w:bCs/>
          <w:color w:val="auto"/>
          <w:sz w:val="28"/>
          <w:szCs w:val="28"/>
          <w:highlight w:val="yellow"/>
          <w:lang w:val="en-US" w:eastAsia="zh-CN"/>
        </w:rPr>
        <w:t xml:space="preserve">Sleep </w:t>
      </w:r>
      <w:r>
        <w:rPr>
          <w:rFonts w:hint="eastAsia" w:ascii="Calibri" w:hAnsi="Calibri" w:eastAsia="微软雅黑" w:cs="Calibri"/>
          <w:b/>
          <w:bCs/>
          <w:color w:val="auto"/>
          <w:sz w:val="28"/>
          <w:szCs w:val="28"/>
          <w:highlight w:val="yellow"/>
          <w:lang w:val="en-US" w:eastAsia="zh-CN"/>
        </w:rPr>
        <w:t>M</w:t>
      </w:r>
      <w:r>
        <w:rPr>
          <w:rFonts w:hint="default" w:ascii="Calibri" w:hAnsi="Calibri" w:eastAsia="微软雅黑" w:cs="Calibri"/>
          <w:b/>
          <w:bCs/>
          <w:color w:val="auto"/>
          <w:sz w:val="28"/>
          <w:szCs w:val="28"/>
          <w:highlight w:val="yellow"/>
          <w:lang w:val="en-US" w:eastAsia="zh-CN"/>
        </w:rPr>
        <w:t>ode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0" w:firstLine="0" w:firstLineChars="0"/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Calibri" w:hAnsi="Calibri" w:cs="Calibri"/>
          <w:b w:val="0"/>
          <w:bCs w:val="0"/>
          <w:sz w:val="21"/>
          <w:szCs w:val="21"/>
          <w:highlight w:val="none"/>
          <w:lang w:val="en-US" w:eastAsia="zh-CN"/>
        </w:rPr>
        <w:t xml:space="preserve">Enter: </w:t>
      </w: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t>With the light turned on, press and hold the functional switch for over 1.5 seconds; the bicycle light will go out, enter Sleep mode, and show “</w:t>
      </w: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401320" cy="222250"/>
            <wp:effectExtent l="0" t="0" r="17780" b="6350"/>
            <wp:docPr id="13" name="图片 1" descr="wechat_2025-11-20_192350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wechat_2025-11-20_192350_325"/>
                    <pic:cNvPicPr>
                      <a:picLocks noChangeAspect="1"/>
                    </pic:cNvPicPr>
                  </pic:nvPicPr>
                  <pic:blipFill>
                    <a:blip r:embed="rId14"/>
                    <a:srcRect t="-4847" r="66269" b="-1186"/>
                    <a:stretch>
                      <a:fillRect/>
                    </a:stretch>
                  </pic:blipFill>
                  <pic:spPr>
                    <a:xfrm>
                      <a:off x="0" y="0"/>
                      <a:ext cx="40132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t>” on the OLED display.</w:t>
      </w:r>
      <w:r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Calibri" w:hAnsi="Calibri" w:cs="Calibri"/>
          <w:b w:val="0"/>
          <w:bCs w:val="0"/>
          <w:sz w:val="21"/>
          <w:szCs w:val="21"/>
          <w:highlight w:val="none"/>
          <w:lang w:val="en-US" w:eastAsia="zh-CN"/>
        </w:rPr>
        <w:t xml:space="preserve">Single click any switch on the wireless remote switch or the bicycle light to </w:t>
      </w:r>
      <w:r>
        <w:rPr>
          <w:rFonts w:hint="eastAsia" w:ascii="Calibri" w:hAnsi="Calibri" w:cs="Calibri"/>
          <w:b w:val="0"/>
          <w:bCs w:val="0"/>
          <w:sz w:val="21"/>
          <w:szCs w:val="21"/>
          <w:highlight w:val="yellow"/>
          <w:lang w:val="en-US" w:eastAsia="zh-CN"/>
        </w:rPr>
        <w:t>wake up</w:t>
      </w:r>
      <w:r>
        <w:rPr>
          <w:rFonts w:hint="eastAsia" w:ascii="Calibri" w:hAnsi="Calibri" w:cs="Calibri"/>
          <w:b w:val="0"/>
          <w:bCs w:val="0"/>
          <w:sz w:val="21"/>
          <w:szCs w:val="21"/>
          <w:highlight w:val="none"/>
          <w:lang w:val="en-US" w:eastAsia="zh-CN"/>
        </w:rPr>
        <w:t xml:space="preserve"> the bicycle light and enter the selected mode.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Exit: </w:t>
      </w: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Turn off the bicycle light with </w:t>
      </w:r>
      <w:r>
        <w:rPr>
          <w:rFonts w:hint="eastAsia" w:ascii="Calibri" w:hAnsi="Calibri" w:cs="Calibri"/>
          <w:sz w:val="21"/>
          <w:szCs w:val="21"/>
          <w:highlight w:val="none"/>
          <w:lang w:val="en-US" w:eastAsia="zh-CN"/>
        </w:rPr>
        <w:t xml:space="preserve">either </w:t>
      </w:r>
      <w:r>
        <w:rPr>
          <w:rFonts w:hint="eastAsia" w:ascii="Calibri" w:hAnsi="Calibri" w:cs="Calibri"/>
          <w:sz w:val="21"/>
          <w:szCs w:val="21"/>
          <w:highlight w:val="none"/>
        </w:rPr>
        <w:t>switch</w:t>
      </w:r>
      <w:r>
        <w:rPr>
          <w:rFonts w:hint="eastAsia" w:ascii="Calibri" w:hAnsi="Calibri" w:cs="Calibri"/>
          <w:sz w:val="21"/>
          <w:szCs w:val="21"/>
          <w:highlight w:val="none"/>
          <w:lang w:val="en-US" w:eastAsia="zh-CN"/>
        </w:rPr>
        <w:t xml:space="preserve"> on the </w:t>
      </w:r>
      <w:r>
        <w:rPr>
          <w:rFonts w:hint="eastAsia" w:ascii="Calibri" w:hAnsi="Calibri" w:cs="Calibri"/>
          <w:sz w:val="21"/>
          <w:szCs w:val="21"/>
          <w:highlight w:val="none"/>
        </w:rPr>
        <w:t>bicycle light</w:t>
      </w:r>
      <w:r>
        <w:rPr>
          <w:rFonts w:hint="default" w:ascii="Calibri" w:hAnsi="Calibri" w:eastAsia="微软雅黑" w:cs="Calibri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to exit Sleep mode.</w:t>
      </w:r>
    </w:p>
    <w:p>
      <w:pPr>
        <w:adjustRightInd w:val="0"/>
        <w:snapToGrid w:val="0"/>
        <w:spacing w:line="360" w:lineRule="auto"/>
        <w:rPr>
          <w:rFonts w:hint="default" w:ascii="Calibri" w:hAnsi="Calibri" w:eastAsia="微软雅黑" w:cs="Calibri"/>
          <w:color w:val="auto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color w:val="auto"/>
          <w:szCs w:val="21"/>
          <w:highlight w:val="none"/>
          <w:lang w:val="en-US" w:eastAsia="zh-CN"/>
        </w:rPr>
        <w:t>*The bicycle light will automatically exit Sleep mode if no operation is detected for two hours.</w:t>
      </w:r>
    </w:p>
    <w:p>
      <w:pPr>
        <w:adjustRightInd w:val="0"/>
        <w:snapToGrid w:val="0"/>
        <w:spacing w:line="360" w:lineRule="auto"/>
        <w:rPr>
          <w:rFonts w:hint="eastAsia" w:ascii="Calibri" w:hAnsi="Calibri" w:eastAsia="微软雅黑" w:cs="Calibri"/>
          <w:color w:val="auto"/>
          <w:szCs w:val="21"/>
          <w:highlight w:val="none"/>
          <w:lang w:val="en-US" w:eastAsia="zh-CN"/>
        </w:rPr>
      </w:pPr>
    </w:p>
    <w:p>
      <w:pPr>
        <w:adjustRightInd w:val="0"/>
        <w:snapToGrid w:val="0"/>
        <w:spacing w:line="240" w:lineRule="auto"/>
        <w:rPr>
          <w:rFonts w:hint="default" w:ascii="Calibri" w:hAnsi="Calibri" w:eastAsia="微软雅黑" w:cs="Calibri"/>
          <w:b/>
          <w:color w:val="auto"/>
          <w:sz w:val="28"/>
          <w:szCs w:val="28"/>
          <w:highlight w:val="yellow"/>
          <w:lang w:val="en-US" w:eastAsia="zh-CN"/>
        </w:rPr>
      </w:pPr>
      <w:r>
        <w:rPr>
          <w:rFonts w:hint="default" w:ascii="Calibri" w:hAnsi="Calibri" w:eastAsia="微软雅黑" w:cs="Calibri"/>
          <w:b/>
          <w:color w:val="auto"/>
          <w:sz w:val="28"/>
          <w:szCs w:val="28"/>
          <w:highlight w:val="yellow"/>
          <w:lang w:val="en-US" w:eastAsia="zh-CN"/>
        </w:rPr>
        <w:t>OLED Display</w:t>
      </w:r>
    </w:p>
    <w:p>
      <w:pPr>
        <w:numPr>
          <w:ilvl w:val="0"/>
          <w:numId w:val="6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eastAsia="微软雅黑" w:cs="Calibri" w:asciiTheme="minorAscii" w:hAnsiTheme="minorAscii"/>
          <w:color w:val="auto"/>
          <w:sz w:val="21"/>
          <w:szCs w:val="21"/>
          <w:highlight w:val="none"/>
        </w:rPr>
      </w:pPr>
      <w:r>
        <w:rPr>
          <w:rFonts w:hint="default" w:eastAsia="微软雅黑" w:cs="Calibri" w:asciiTheme="minorAscii" w:hAnsiTheme="minorAscii"/>
          <w:color w:val="auto"/>
          <w:sz w:val="21"/>
          <w:szCs w:val="21"/>
          <w:highlight w:val="none"/>
        </w:rPr>
        <w:t xml:space="preserve">Turn on the </w:t>
      </w:r>
      <w:r>
        <w:rPr>
          <w:rFonts w:hint="eastAsia" w:eastAsia="微软雅黑" w:cs="Calibri" w:asciiTheme="minorAscii" w:hAnsiTheme="minorAscii"/>
          <w:color w:val="auto"/>
          <w:sz w:val="21"/>
          <w:szCs w:val="21"/>
          <w:highlight w:val="none"/>
          <w:lang w:val="en-US" w:eastAsia="zh-CN"/>
        </w:rPr>
        <w:t xml:space="preserve">bicycle </w:t>
      </w:r>
      <w:r>
        <w:rPr>
          <w:rFonts w:hint="default" w:eastAsia="微软雅黑" w:cs="Calibri" w:asciiTheme="minorAscii" w:hAnsiTheme="minorAscii"/>
          <w:color w:val="auto"/>
          <w:sz w:val="21"/>
          <w:szCs w:val="21"/>
          <w:highlight w:val="none"/>
        </w:rPr>
        <w:t xml:space="preserve">light </w:t>
      </w:r>
      <w:r>
        <w:rPr>
          <w:rFonts w:hint="default" w:eastAsia="微软雅黑" w:cs="Calibri" w:asciiTheme="minorAscii" w:hAnsiTheme="minorAscii"/>
          <w:color w:val="auto"/>
          <w:sz w:val="21"/>
          <w:szCs w:val="21"/>
          <w:highlight w:val="none"/>
          <w:lang w:val="en-US" w:eastAsia="zh-CN"/>
        </w:rPr>
        <w:t xml:space="preserve">to </w:t>
      </w:r>
      <w:r>
        <w:rPr>
          <w:rFonts w:hint="default" w:eastAsia="微软雅黑" w:cs="Calibri" w:asciiTheme="minorAscii" w:hAnsiTheme="minorAscii"/>
          <w:color w:val="auto"/>
          <w:sz w:val="21"/>
          <w:szCs w:val="21"/>
          <w:highlight w:val="none"/>
        </w:rPr>
        <w:t xml:space="preserve">activate the OLED display, which </w:t>
      </w:r>
      <w:r>
        <w:rPr>
          <w:rFonts w:hint="eastAsia" w:eastAsia="微软雅黑" w:cs="Calibri" w:asciiTheme="minorAscii" w:hAnsiTheme="minorAscii"/>
          <w:color w:val="auto"/>
          <w:sz w:val="21"/>
          <w:szCs w:val="21"/>
          <w:highlight w:val="none"/>
          <w:lang w:val="en-US" w:eastAsia="zh-CN"/>
        </w:rPr>
        <w:t xml:space="preserve">will </w:t>
      </w:r>
      <w:r>
        <w:rPr>
          <w:rFonts w:hint="default" w:eastAsia="微软雅黑" w:cs="Calibri" w:asciiTheme="minorAscii" w:hAnsiTheme="minorAscii"/>
          <w:color w:val="auto"/>
          <w:sz w:val="21"/>
          <w:szCs w:val="21"/>
          <w:highlight w:val="none"/>
        </w:rPr>
        <w:t>remain constantly on to show the current brightness level, mode,</w:t>
      </w:r>
      <w:r>
        <w:rPr>
          <w:rFonts w:hint="eastAsia" w:eastAsia="微软雅黑" w:cs="Calibri" w:asciiTheme="minorAscii" w:hAnsiTheme="minorAscii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eastAsia="微软雅黑" w:cs="Calibri" w:asciiTheme="minorAscii" w:hAnsiTheme="minorAscii"/>
          <w:color w:val="auto"/>
          <w:sz w:val="21"/>
          <w:szCs w:val="21"/>
          <w:highlight w:val="none"/>
        </w:rPr>
        <w:t>and battery level.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="0" w:leftChars="0" w:firstLine="0" w:firstLineChars="0"/>
        <w:rPr>
          <w:ins w:id="0" w:author="hexl" w:date="2025-12-09T17:14:12Z"/>
          <w:rFonts w:hint="default" w:eastAsia="微软雅黑" w:cs="Calibri" w:asciiTheme="minorAscii" w:hAnsiTheme="minorAscii"/>
          <w:color w:val="auto"/>
          <w:sz w:val="21"/>
          <w:szCs w:val="21"/>
          <w:lang w:val="en-US" w:eastAsia="zh-CN"/>
        </w:rPr>
      </w:pPr>
      <w:r>
        <w:rPr>
          <w:rFonts w:hint="default" w:eastAsia="微软雅黑" w:cs="Calibri" w:asciiTheme="minorAscii" w:hAnsiTheme="minorAscii"/>
          <w:color w:val="auto"/>
          <w:sz w:val="21"/>
          <w:szCs w:val="21"/>
          <w:lang w:val="en-US" w:eastAsia="zh-CN"/>
        </w:rPr>
        <w:t xml:space="preserve">2. If only one battery is inserted, the OLED display </w:t>
      </w:r>
      <w:r>
        <w:rPr>
          <w:rFonts w:hint="eastAsia" w:eastAsia="微软雅黑" w:cs="Calibri" w:asciiTheme="minorAscii" w:hAnsiTheme="minorAscii"/>
          <w:color w:val="auto"/>
          <w:sz w:val="21"/>
          <w:szCs w:val="21"/>
          <w:lang w:val="en-US" w:eastAsia="zh-CN"/>
        </w:rPr>
        <w:t xml:space="preserve">will </w:t>
      </w:r>
      <w:r>
        <w:rPr>
          <w:rFonts w:hint="default" w:eastAsia="微软雅黑" w:cs="Calibri" w:asciiTheme="minorAscii" w:hAnsiTheme="minorAscii"/>
          <w:color w:val="auto"/>
          <w:sz w:val="21"/>
          <w:szCs w:val="21"/>
          <w:lang w:val="en-US" w:eastAsia="zh-CN"/>
        </w:rPr>
        <w:t xml:space="preserve">show </w:t>
      </w:r>
      <w:r>
        <w:rPr>
          <w:rFonts w:hint="default" w:eastAsia="微软雅黑" w:cs="Calibri" w:asciiTheme="minorAscii" w:hAnsiTheme="minorAscii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431800" cy="226695"/>
            <wp:effectExtent l="0" t="0" r="6350" b="1905"/>
            <wp:docPr id="14" name="图片 2" descr="wechat_2025-11-21_150124_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wechat_2025-11-21_150124_05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eastAsia="微软雅黑" w:cs="Calibri" w:asciiTheme="minorAscii" w:hAnsiTheme="minorAscii"/>
          <w:color w:val="auto"/>
          <w:sz w:val="21"/>
          <w:szCs w:val="21"/>
          <w:lang w:val="en-US" w:eastAsia="zh-CN"/>
        </w:rPr>
        <w:t>.</w:t>
      </w:r>
    </w:p>
    <w:p>
      <w:pPr>
        <w:adjustRightInd w:val="0"/>
        <w:snapToGrid w:val="0"/>
        <w:spacing w:line="360" w:lineRule="auto"/>
        <w:rPr>
          <w:rFonts w:hint="default" w:eastAsia="宋体" w:cs="Calibri" w:asciiTheme="minorAscii" w:hAnsiTheme="minorAscii"/>
          <w:sz w:val="21"/>
          <w:szCs w:val="21"/>
          <w:highlight w:val="yellow"/>
          <w:lang w:val="en-US" w:eastAsia="zh-CN"/>
        </w:rPr>
      </w:pPr>
      <w:r>
        <w:rPr>
          <w:rFonts w:hint="default" w:cs="Calibri" w:asciiTheme="minorAscii" w:hAnsiTheme="minorAscii"/>
          <w:bCs/>
          <w:color w:val="auto"/>
          <w:sz w:val="21"/>
          <w:szCs w:val="21"/>
          <w:highlight w:val="yellow"/>
        </w:rPr>
        <w:t>*If the battery level is lower than 10%, the battery icon on the OLED dis</w:t>
      </w:r>
      <w:r>
        <w:rPr>
          <w:rFonts w:hint="default" w:cs="Calibri" w:asciiTheme="minorAscii" w:hAnsiTheme="minorAscii"/>
          <w:bCs/>
          <w:sz w:val="21"/>
          <w:szCs w:val="21"/>
          <w:highlight w:val="yellow"/>
        </w:rPr>
        <w:t>play</w:t>
      </w:r>
      <w:r>
        <w:rPr>
          <w:rFonts w:hint="default" w:cs="Calibri" w:asciiTheme="minorAscii" w:hAnsiTheme="minorAscii"/>
          <w:bCs/>
          <w:sz w:val="21"/>
          <w:szCs w:val="21"/>
          <w:highlight w:val="yellow"/>
          <w:lang w:val="en-US" w:eastAsia="zh-CN"/>
        </w:rPr>
        <w:t xml:space="preserve"> </w:t>
      </w:r>
      <w:r>
        <w:rPr>
          <w:rFonts w:hint="eastAsia" w:cs="Calibri" w:asciiTheme="minorAscii" w:hAnsiTheme="minorAscii"/>
          <w:bCs/>
          <w:sz w:val="21"/>
          <w:szCs w:val="21"/>
          <w:highlight w:val="yellow"/>
          <w:lang w:val="en-US" w:eastAsia="zh-CN"/>
        </w:rPr>
        <w:t xml:space="preserve">will </w:t>
      </w:r>
      <w:r>
        <w:rPr>
          <w:rFonts w:hint="default" w:cs="Calibri" w:asciiTheme="minorAscii" w:hAnsiTheme="minorAscii"/>
          <w:bCs/>
          <w:sz w:val="21"/>
          <w:szCs w:val="21"/>
          <w:highlight w:val="yellow"/>
        </w:rPr>
        <w:t xml:space="preserve">blink </w:t>
      </w:r>
      <w:r>
        <w:rPr>
          <w:rFonts w:hint="default" w:cs="Calibri" w:asciiTheme="minorAscii" w:hAnsiTheme="minorAscii"/>
          <w:sz w:val="21"/>
          <w:szCs w:val="21"/>
          <w:highlight w:val="yellow"/>
        </w:rPr>
        <w:t xml:space="preserve">to remind </w:t>
      </w:r>
      <w:r>
        <w:rPr>
          <w:rFonts w:hint="default" w:cs="Calibri" w:asciiTheme="minorAscii" w:hAnsiTheme="minorAscii"/>
          <w:sz w:val="21"/>
          <w:szCs w:val="21"/>
          <w:highlight w:val="yellow"/>
          <w:lang w:val="en-US" w:eastAsia="zh-CN"/>
        </w:rPr>
        <w:t>users</w:t>
      </w:r>
      <w:r>
        <w:rPr>
          <w:rFonts w:hint="default" w:cs="Calibri" w:asciiTheme="minorAscii" w:hAnsiTheme="minorAscii"/>
          <w:sz w:val="21"/>
          <w:szCs w:val="21"/>
          <w:highlight w:val="yellow"/>
        </w:rPr>
        <w:t> to replace or recharge the batter</w:t>
      </w:r>
      <w:r>
        <w:rPr>
          <w:rFonts w:hint="default" w:cs="Calibri" w:asciiTheme="minorAscii" w:hAnsiTheme="minorAscii"/>
          <w:sz w:val="21"/>
          <w:szCs w:val="21"/>
          <w:highlight w:val="yellow"/>
          <w:lang w:val="en-US" w:eastAsia="zh-CN"/>
        </w:rPr>
        <w:t>ies in a timely manner</w:t>
      </w:r>
      <w:r>
        <w:rPr>
          <w:rFonts w:hint="default" w:cs="Calibri" w:asciiTheme="minorAscii" w:hAnsiTheme="minorAscii"/>
          <w:sz w:val="21"/>
          <w:szCs w:val="21"/>
          <w:highlight w:val="yellow"/>
        </w:rPr>
        <w:t>.</w:t>
      </w:r>
      <w:r>
        <w:rPr>
          <w:rFonts w:hint="default" w:cs="Calibri" w:asciiTheme="minorAscii" w:hAnsiTheme="minorAscii"/>
          <w:sz w:val="21"/>
          <w:szCs w:val="21"/>
          <w:highlight w:val="yellow"/>
          <w:lang w:val="en-US" w:eastAsia="zh-CN"/>
        </w:rPr>
        <w:t xml:space="preserve"> Meanwhile, </w:t>
      </w:r>
      <w:r>
        <w:rPr>
          <w:rFonts w:hint="eastAsia" w:cs="Calibri" w:asciiTheme="minorAscii" w:hAnsiTheme="minorAscii"/>
          <w:sz w:val="21"/>
          <w:szCs w:val="21"/>
          <w:highlight w:val="yellow"/>
          <w:lang w:val="en-US" w:eastAsia="zh-CN"/>
        </w:rPr>
        <w:t>a</w:t>
      </w:r>
      <w:r>
        <w:rPr>
          <w:rFonts w:hint="default" w:cs="Calibri" w:asciiTheme="minorAscii" w:hAnsiTheme="minorAscii"/>
          <w:sz w:val="21"/>
          <w:szCs w:val="21"/>
          <w:highlight w:val="yellow"/>
          <w:lang w:val="en-US" w:eastAsia="zh-CN"/>
        </w:rPr>
        <w:t>ll brightness levels of the High beam mode are limited to 200 lumens, while those of the Low beam mode are limited to 50 lumens.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default" w:ascii="Calibri" w:hAnsi="Calibri" w:cs="Calibri"/>
          <w:lang w:val="en-US" w:eastAsia="zh-CN"/>
        </w:rPr>
      </w:pP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default" w:ascii="Calibri" w:hAnsi="Calibri" w:cs="Calibri"/>
          <w:sz w:val="28"/>
          <w:szCs w:val="28"/>
          <w:lang w:val="en-US" w:eastAsia="zh-CN"/>
        </w:rPr>
      </w:pPr>
      <w:r>
        <w:rPr>
          <w:rFonts w:hint="eastAsia" w:ascii="Calibri" w:hAnsi="Calibri" w:cs="Calibri"/>
          <w:b/>
          <w:bCs/>
          <w:sz w:val="28"/>
          <w:szCs w:val="28"/>
          <w:lang w:val="en-US" w:eastAsia="zh-CN"/>
        </w:rPr>
        <w:t>Intelligent Memory Circuit</w:t>
      </w:r>
    </w:p>
    <w:p>
      <w:pPr>
        <w:spacing w:line="360" w:lineRule="auto"/>
        <w:rPr>
          <w:rFonts w:hint="default" w:ascii="Calibri" w:hAnsi="Calibri" w:cs="Calibri"/>
          <w:sz w:val="21"/>
          <w:szCs w:val="21"/>
          <w:highlight w:val="none"/>
          <w:lang w:val="en-US"/>
        </w:rPr>
      </w:pPr>
      <w:r>
        <w:rPr>
          <w:rFonts w:hint="default" w:ascii="Calibri" w:hAnsi="Calibri" w:cs="Calibri"/>
          <w:sz w:val="21"/>
          <w:szCs w:val="21"/>
          <w:highlight w:val="none"/>
        </w:rPr>
        <w:t xml:space="preserve">The </w:t>
      </w:r>
      <w:r>
        <w:rPr>
          <w:rFonts w:hint="eastAsia" w:ascii="Calibri" w:hAnsi="Calibri" w:cs="Calibri"/>
          <w:sz w:val="21"/>
          <w:szCs w:val="21"/>
          <w:highlight w:val="none"/>
          <w:lang w:val="en-US" w:eastAsia="zh-CN"/>
        </w:rPr>
        <w:t>bicycle light</w:t>
      </w:r>
      <w:r>
        <w:rPr>
          <w:rFonts w:hint="default" w:ascii="Calibri" w:hAnsi="Calibri" w:cs="Calibri"/>
          <w:sz w:val="21"/>
          <w:szCs w:val="21"/>
          <w:highlight w:val="none"/>
        </w:rPr>
        <w:t xml:space="preserve"> automatically memorizes </w:t>
      </w:r>
      <w:r>
        <w:rPr>
          <w:rFonts w:hint="default" w:ascii="Calibri" w:hAnsi="Calibri" w:cs="Calibri"/>
          <w:sz w:val="21"/>
          <w:szCs w:val="21"/>
          <w:highlight w:val="none"/>
          <w:lang w:val="en-US" w:eastAsia="zh-CN"/>
        </w:rPr>
        <w:t xml:space="preserve">the </w:t>
      </w:r>
      <w:r>
        <w:rPr>
          <w:rFonts w:hint="default" w:ascii="Calibri" w:hAnsi="Calibri" w:cs="Calibri"/>
          <w:sz w:val="21"/>
          <w:szCs w:val="21"/>
          <w:highlight w:val="none"/>
        </w:rPr>
        <w:t>previously used output</w:t>
      </w:r>
      <w:r>
        <w:rPr>
          <w:rFonts w:hint="eastAsia" w:ascii="Calibri" w:hAnsi="Calibri" w:cs="Calibri"/>
          <w:sz w:val="21"/>
          <w:szCs w:val="21"/>
          <w:highlight w:val="none"/>
          <w:lang w:val="en-US" w:eastAsia="zh-CN"/>
        </w:rPr>
        <w:t xml:space="preserve"> excluding Flash and Turbo</w:t>
      </w:r>
      <w:r>
        <w:rPr>
          <w:rFonts w:hint="default" w:ascii="Calibri" w:hAnsi="Calibri" w:cs="Calibri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Calibri" w:hAnsi="Calibri" w:cs="Calibri"/>
          <w:sz w:val="21"/>
          <w:szCs w:val="21"/>
          <w:highlight w:val="none"/>
          <w:lang w:val="en-US" w:eastAsia="zh-CN"/>
        </w:rPr>
        <w:t xml:space="preserve"> When turned on again, the </w:t>
      </w:r>
      <w:r>
        <w:rPr>
          <w:rFonts w:hint="default" w:ascii="Calibri" w:hAnsi="Calibri" w:cs="Calibri"/>
          <w:sz w:val="21"/>
          <w:szCs w:val="21"/>
          <w:highlight w:val="none"/>
        </w:rPr>
        <w:t>previously</w:t>
      </w:r>
      <w:r>
        <w:rPr>
          <w:rFonts w:hint="eastAsia" w:ascii="Calibri" w:hAnsi="Calibri" w:cs="Calibri"/>
          <w:sz w:val="21"/>
          <w:szCs w:val="21"/>
          <w:highlight w:val="none"/>
          <w:lang w:val="en-US" w:eastAsia="zh-CN"/>
        </w:rPr>
        <w:t xml:space="preserve"> selected output will be recalled. </w:t>
      </w:r>
    </w:p>
    <w:p>
      <w:pPr>
        <w:widowControl w:val="0"/>
        <w:numPr>
          <w:ilvl w:val="0"/>
          <w:numId w:val="0"/>
        </w:numPr>
        <w:adjustRightInd w:val="0"/>
        <w:snapToGrid w:val="0"/>
        <w:jc w:val="both"/>
        <w:rPr>
          <w:rFonts w:hint="default" w:ascii="Calibri" w:hAnsi="Calibri" w:cs="Calibri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/>
          <w:b/>
          <w:bCs/>
          <w:color w:val="auto"/>
          <w:szCs w:val="21"/>
          <w:shd w:val="clear" w:color="auto" w:fill="auto"/>
          <w:lang w:eastAsia="zh-CN"/>
        </w:rPr>
      </w:pPr>
      <w:r>
        <w:rPr>
          <w:rFonts w:hint="eastAsia" w:eastAsia="微软雅黑" w:cs="Calibri"/>
          <w:b/>
          <w:bCs/>
          <w:sz w:val="28"/>
          <w:szCs w:val="28"/>
        </w:rPr>
        <w:t>Battery Specifications</w:t>
      </w:r>
    </w:p>
    <w:tbl>
      <w:tblPr>
        <w:tblStyle w:val="1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8"/>
        <w:gridCol w:w="1590"/>
        <w:gridCol w:w="1703"/>
        <w:gridCol w:w="1742"/>
        <w:gridCol w:w="6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</w:rPr>
              <w:t>Type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</w:rPr>
              <w:t>Dimensions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</w:rPr>
              <w:t>Nominal Voltage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360" w:lineRule="auto"/>
              <w:jc w:val="center"/>
              <w:rPr>
                <w:rFonts w:hint="default" w:ascii="Calibri" w:hAnsi="Calibri" w:cs="Calibri"/>
                <w:b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</w:rPr>
              <w:t>Usability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4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Fenix ARB-L18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 xml:space="preserve"> Series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18650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3.6</w:t>
            </w:r>
            <w:r>
              <w:rPr>
                <w:rFonts w:hint="default" w:ascii="Calibri" w:hAnsi="Calibri" w:cs="Calibri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</w:rPr>
              <w:t>V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Recommended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√√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48" w:type="dxa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</w:rPr>
              <w:fldChar w:fldCharType="begin"/>
            </w:r>
            <w:r>
              <w:rPr>
                <w:rFonts w:hint="default" w:ascii="Calibri" w:hAnsi="Calibri" w:cs="Calibri"/>
              </w:rPr>
              <w:instrText xml:space="preserve"> HYPERLINK "http://time.qq.com/?pgv_ref=aiotime" </w:instrText>
            </w:r>
            <w:r>
              <w:rPr>
                <w:rFonts w:hint="default" w:ascii="Calibri" w:hAnsi="Calibri" w:cs="Calibri"/>
              </w:rPr>
              <w:fldChar w:fldCharType="separate"/>
            </w:r>
            <w:r>
              <w:rPr>
                <w:rFonts w:hint="default" w:ascii="Calibri" w:hAnsi="Calibri" w:cs="Calibri"/>
              </w:rPr>
              <w:fldChar w:fldCharType="end"/>
            </w:r>
            <w:r>
              <w:rPr>
                <w:rFonts w:hint="default" w:ascii="Calibri" w:hAnsi="Calibri" w:cs="Calibri"/>
                <w:sz w:val="21"/>
                <w:szCs w:val="21"/>
              </w:rPr>
              <w:t>Rechargeable Battery</w:t>
            </w:r>
          </w:p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(Li-ion)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18650</w:t>
            </w:r>
          </w:p>
        </w:tc>
        <w:tc>
          <w:tcPr>
            <w:tcW w:w="1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3.6</w:t>
            </w:r>
            <w:r>
              <w:rPr>
                <w:rFonts w:hint="default" w:ascii="Calibri" w:hAnsi="Calibri" w:cs="Calibri"/>
                <w:lang w:val="en-US" w:eastAsia="zh-CN"/>
              </w:rPr>
              <w:t xml:space="preserve"> V</w:t>
            </w:r>
            <w:r>
              <w:rPr>
                <w:rFonts w:hint="default" w:ascii="Calibri" w:hAnsi="Calibri" w:cs="Calibri"/>
              </w:rPr>
              <w:t>/3.7</w:t>
            </w:r>
            <w:r>
              <w:rPr>
                <w:rFonts w:hint="default" w:ascii="Calibri" w:hAnsi="Calibri" w:cs="Calibri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</w:rPr>
              <w:t>V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Caution*</w:t>
            </w:r>
          </w:p>
        </w:tc>
        <w:tc>
          <w:tcPr>
            <w:tcW w:w="639" w:type="dxa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!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 xml:space="preserve"> Rechargeable Battery (LiFePO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  <w:vertAlign w:val="subscript"/>
              </w:rPr>
              <w:t>4</w:t>
            </w: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)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18650</w:t>
            </w:r>
          </w:p>
        </w:tc>
        <w:tc>
          <w:tcPr>
            <w:tcW w:w="17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3.2</w:t>
            </w:r>
            <w:r>
              <w:rPr>
                <w:rFonts w:hint="default" w:ascii="Calibri" w:hAnsi="Calibri" w:cs="Calibri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</w:rPr>
              <w:t>V</w:t>
            </w:r>
          </w:p>
        </w:tc>
        <w:tc>
          <w:tcPr>
            <w:tcW w:w="174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>Banned</w:t>
            </w:r>
          </w:p>
        </w:tc>
        <w:tc>
          <w:tcPr>
            <w:tcW w:w="63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×</w:t>
            </w:r>
          </w:p>
        </w:tc>
      </w:tr>
    </w:tbl>
    <w:p>
      <w:pPr>
        <w:widowControl w:val="0"/>
        <w:spacing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*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1. </w:t>
      </w:r>
      <w:r>
        <w:rPr>
          <w:rFonts w:ascii="Calibri" w:hAnsi="Calibri" w:cs="Calibri"/>
          <w:sz w:val="21"/>
          <w:szCs w:val="21"/>
        </w:rPr>
        <w:t>Do not mix batteries of different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sz w:val="21"/>
          <w:szCs w:val="21"/>
        </w:rPr>
        <w:t>types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or ages</w:t>
      </w:r>
      <w:r>
        <w:rPr>
          <w:rFonts w:ascii="Calibri" w:hAnsi="Calibri" w:cs="Calibri"/>
          <w:sz w:val="21"/>
          <w:szCs w:val="21"/>
        </w:rPr>
        <w:t xml:space="preserve">. Doing so may cause damage to the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bicycle </w:t>
      </w:r>
      <w:r>
        <w:rPr>
          <w:rFonts w:ascii="Calibri" w:hAnsi="Calibri" w:cs="Calibri"/>
          <w:sz w:val="21"/>
          <w:szCs w:val="21"/>
        </w:rPr>
        <w:t>light or the batteries being used.</w:t>
      </w:r>
    </w:p>
    <w:p>
      <w:pPr>
        <w:numPr>
          <w:ilvl w:val="0"/>
          <w:numId w:val="6"/>
        </w:numPr>
        <w:spacing w:line="360" w:lineRule="auto"/>
        <w:ind w:left="0" w:leftChars="0" w:firstLine="0" w:firstLineChars="0"/>
        <w:rPr>
          <w:rFonts w:hint="default" w:ascii="Calibri" w:hAnsi="Calibri" w:cs="Calibri"/>
          <w:color w:val="auto"/>
          <w:sz w:val="21"/>
          <w:szCs w:val="21"/>
        </w:rPr>
      </w:pPr>
      <w:r>
        <w:rPr>
          <w:rFonts w:hint="default" w:ascii="Calibri" w:hAnsi="Calibri" w:eastAsia="微软雅黑" w:cs="Calibri"/>
          <w:b w:val="0"/>
          <w:bCs w:val="0"/>
          <w:sz w:val="21"/>
          <w:szCs w:val="21"/>
        </w:rPr>
        <w:t>18</w:t>
      </w:r>
      <w:r>
        <w:rPr>
          <w:rFonts w:hint="eastAsia" w:ascii="Calibri" w:hAnsi="Calibri" w:eastAsia="微软雅黑" w:cs="Calibri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</w:rPr>
        <w:t>50</w:t>
      </w:r>
      <w:r>
        <w:rPr>
          <w:rFonts w:hint="default" w:ascii="Calibri" w:hAnsi="Calibri" w:cs="Calibri"/>
          <w:sz w:val="21"/>
          <w:szCs w:val="21"/>
        </w:rPr>
        <w:t xml:space="preserve"> </w:t>
      </w:r>
      <w:r>
        <w:rPr>
          <w:rFonts w:hint="default" w:ascii="Calibri" w:hAnsi="Calibri" w:eastAsia="Times New Roman" w:cs="Calibri"/>
          <w:sz w:val="21"/>
          <w:szCs w:val="21"/>
        </w:rPr>
        <w:t xml:space="preserve">Li-ion batteries are powerful cells designed for commercial applications and must be treated with caution and handled with care. </w:t>
      </w: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  <w:lang w:val="en-US" w:eastAsia="zh-CN"/>
        </w:rPr>
        <w:t>Using low-quality batteries or mishandling batteries (such as short-circuiting or overheating) could lead to combustion and jeopardize the safety of users and property. Any adverse effects resulting from the use of low-quality batteries are not covered by any Fenix warranty or liability.</w:t>
      </w:r>
      <w:r>
        <w:rPr>
          <w:rFonts w:hint="default" w:ascii="Calibri" w:hAnsi="Calibri" w:eastAsia="宋体" w:cs="Calibri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Calibri" w:hAnsi="Calibri" w:eastAsia="Times New Roman" w:cs="Calibri"/>
          <w:color w:val="auto"/>
          <w:sz w:val="21"/>
          <w:szCs w:val="21"/>
        </w:rPr>
        <w:t>Using quality batteries with circuit protection will reduce the potential for combustion or explosion</w:t>
      </w:r>
      <w:r>
        <w:rPr>
          <w:rFonts w:hint="default" w:ascii="Calibri" w:hAnsi="Calibri" w:cs="Calibri"/>
          <w:color w:val="auto"/>
          <w:sz w:val="21"/>
          <w:szCs w:val="21"/>
        </w:rPr>
        <w:t>.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lang w:val="en-US" w:eastAsia="zh-CN"/>
        </w:rPr>
      </w:pPr>
    </w:p>
    <w:p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Battery Replacement </w:t>
      </w:r>
    </w:p>
    <w:p>
      <w:pPr>
        <w:adjustRightInd w:val="0"/>
        <w:snapToGrid w:val="0"/>
        <w:spacing w:line="360" w:lineRule="auto"/>
        <w:rPr>
          <w:rFonts w:hint="default" w:ascii="Calibri" w:hAnsi="Calibri" w:cs="Calibri"/>
          <w:b/>
          <w:bCs/>
          <w:sz w:val="21"/>
          <w:szCs w:val="21"/>
        </w:rPr>
      </w:pPr>
      <w:r>
        <w:rPr>
          <w:rFonts w:hint="default" w:ascii="Calibri" w:hAnsi="Calibri" w:cs="Calibri"/>
          <w:b/>
          <w:bCs/>
          <w:sz w:val="21"/>
          <w:szCs w:val="21"/>
        </w:rPr>
        <w:t xml:space="preserve">Bicycle </w:t>
      </w:r>
      <w:r>
        <w:rPr>
          <w:rFonts w:hint="eastAsia" w:ascii="Calibri" w:hAnsi="Calibri" w:cs="Calibri"/>
          <w:b/>
          <w:bCs/>
          <w:sz w:val="21"/>
          <w:szCs w:val="21"/>
          <w:lang w:val="en-US" w:eastAsia="zh-CN"/>
        </w:rPr>
        <w:t>L</w:t>
      </w:r>
      <w:r>
        <w:rPr>
          <w:rFonts w:hint="default" w:ascii="Calibri" w:hAnsi="Calibri" w:cs="Calibri"/>
          <w:b/>
          <w:bCs/>
          <w:sz w:val="21"/>
          <w:szCs w:val="21"/>
        </w:rPr>
        <w:t>ight</w:t>
      </w:r>
    </w:p>
    <w:p>
      <w:pPr>
        <w:numPr>
          <w:ilvl w:val="0"/>
          <w:numId w:val="7"/>
        </w:numPr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Rotate the </w:t>
      </w:r>
      <w:r>
        <w:rPr>
          <w:rFonts w:hint="eastAsia" w:ascii="Calibri" w:hAnsi="Calibri" w:cs="Calibri"/>
          <w:sz w:val="21"/>
          <w:szCs w:val="21"/>
        </w:rPr>
        <w:t>tail cap button according</w:t>
      </w:r>
      <w:r>
        <w:rPr>
          <w:rFonts w:ascii="Calibri" w:hAnsi="Calibri" w:cs="Calibri"/>
          <w:sz w:val="21"/>
          <w:szCs w:val="21"/>
        </w:rPr>
        <w:t xml:space="preserve"> to the </w:t>
      </w:r>
      <w:r>
        <w:rPr>
          <w:rFonts w:hint="eastAsia" w:ascii="Calibri" w:hAnsi="Calibri" w:cs="Calibri"/>
          <w:sz w:val="21"/>
          <w:szCs w:val="21"/>
        </w:rPr>
        <w:t>direction of the "OPEN"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Calibri" w:cs="Calibri"/>
          <w:sz w:val="21"/>
          <w:szCs w:val="21"/>
        </w:rPr>
        <w:t>logo, and pull out of the battery case</w:t>
      </w:r>
      <w:r>
        <w:rPr>
          <w:rFonts w:ascii="Calibri" w:hAnsi="Calibri" w:cs="Calibri"/>
          <w:sz w:val="21"/>
          <w:szCs w:val="21"/>
        </w:rPr>
        <w:t>.</w:t>
      </w:r>
    </w:p>
    <w:p>
      <w:pPr>
        <w:spacing w:line="36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2. Insert the batter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ies</w:t>
      </w:r>
      <w:r>
        <w:rPr>
          <w:rFonts w:ascii="Calibri" w:hAnsi="Calibri" w:cs="Calibri"/>
          <w:sz w:val="21"/>
          <w:szCs w:val="21"/>
        </w:rPr>
        <w:t xml:space="preserve"> according to the </w:t>
      </w:r>
      <w:r>
        <w:rPr>
          <w:rFonts w:hint="eastAsia" w:ascii="Calibri" w:hAnsi="Calibri" w:cs="Calibri"/>
          <w:sz w:val="21"/>
          <w:szCs w:val="21"/>
        </w:rPr>
        <w:t>polarity marks</w:t>
      </w:r>
      <w:r>
        <w:rPr>
          <w:rFonts w:ascii="Calibri" w:hAnsi="Calibri" w:cs="Calibri"/>
          <w:sz w:val="21"/>
          <w:szCs w:val="21"/>
        </w:rPr>
        <w:t xml:space="preserve"> of the battery c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ase</w:t>
      </w:r>
      <w:r>
        <w:rPr>
          <w:rFonts w:ascii="Calibri" w:hAnsi="Calibri" w:cs="Calibri"/>
          <w:sz w:val="21"/>
          <w:szCs w:val="21"/>
        </w:rPr>
        <w:t>.</w:t>
      </w:r>
    </w:p>
    <w:p>
      <w:pPr>
        <w:spacing w:line="360" w:lineRule="auto"/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Fonts w:ascii="Calibri" w:hAnsi="Calibri" w:cs="Calibri"/>
          <w:sz w:val="21"/>
          <w:szCs w:val="21"/>
        </w:rPr>
        <w:t xml:space="preserve">3. </w:t>
      </w:r>
      <w:r>
        <w:rPr>
          <w:rFonts w:hint="eastAsia" w:ascii="Calibri" w:hAnsi="Calibri" w:cs="Calibri"/>
          <w:sz w:val="21"/>
          <w:szCs w:val="21"/>
        </w:rPr>
        <w:t>I</w:t>
      </w:r>
      <w:r>
        <w:rPr>
          <w:rFonts w:ascii="Calibri" w:hAnsi="Calibri" w:cs="Calibri"/>
          <w:sz w:val="21"/>
          <w:szCs w:val="21"/>
        </w:rPr>
        <w:t>nsert the battery case into the l</w:t>
      </w:r>
      <w:r>
        <w:rPr>
          <w:rFonts w:hint="eastAsia" w:ascii="Calibri" w:hAnsi="Calibri" w:cs="Calibri"/>
          <w:sz w:val="21"/>
          <w:szCs w:val="21"/>
        </w:rPr>
        <w:t>ight</w:t>
      </w:r>
      <w:r>
        <w:rPr>
          <w:rFonts w:ascii="Calibri" w:hAnsi="Calibri" w:cs="Calibri"/>
          <w:sz w:val="21"/>
          <w:szCs w:val="21"/>
        </w:rPr>
        <w:t xml:space="preserve"> body, and after the battery case is flush with the </w:t>
      </w:r>
      <w:r>
        <w:rPr>
          <w:rFonts w:hint="eastAsia" w:ascii="Calibri" w:hAnsi="Calibri" w:cs="Calibri"/>
          <w:sz w:val="21"/>
          <w:szCs w:val="21"/>
        </w:rPr>
        <w:t xml:space="preserve">light </w:t>
      </w:r>
      <w:r>
        <w:rPr>
          <w:rFonts w:ascii="Calibri" w:hAnsi="Calibri" w:cs="Calibri"/>
          <w:sz w:val="21"/>
          <w:szCs w:val="21"/>
        </w:rPr>
        <w:t xml:space="preserve">body, rotate </w:t>
      </w:r>
      <w:r>
        <w:rPr>
          <w:rFonts w:hint="eastAsia" w:ascii="Calibri" w:hAnsi="Calibri" w:cs="Calibri"/>
          <w:sz w:val="21"/>
          <w:szCs w:val="21"/>
        </w:rPr>
        <w:t>the tail cap button in the opposite direction of the "OPEN" logo.</w:t>
      </w:r>
    </w:p>
    <w:p>
      <w:pPr>
        <w:adjustRightInd w:val="0"/>
        <w:snapToGrid w:val="0"/>
        <w:spacing w:line="360" w:lineRule="auto"/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</w:p>
    <w:p>
      <w:pPr>
        <w:adjustRightInd w:val="0"/>
        <w:snapToGrid w:val="0"/>
        <w:spacing w:line="360" w:lineRule="auto"/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Wireless Remote</w:t>
      </w:r>
    </w:p>
    <w:p>
      <w:pPr>
        <w:adjustRightInd w:val="0"/>
        <w:snapToGrid w:val="0"/>
        <w:spacing w:line="360" w:lineRule="auto"/>
        <w:rPr>
          <w:rFonts w:hint="default" w:ascii="Calibri" w:hAnsi="Calibri" w:eastAsia="微软雅黑" w:cs="Calibri"/>
          <w:color w:val="auto"/>
          <w:szCs w:val="21"/>
          <w:highlight w:val="none"/>
          <w:shd w:val="clear" w:color="auto" w:fill="auto"/>
          <w:lang w:eastAsia="zh-CN"/>
        </w:rPr>
      </w:pPr>
      <w:r>
        <w:rPr>
          <w:rFonts w:hint="default" w:ascii="Calibri" w:hAnsi="Calibri" w:cs="Calibri"/>
          <w:sz w:val="21"/>
          <w:szCs w:val="21"/>
        </w:rPr>
        <w:t xml:space="preserve">Insert the coin into the back of the wireless 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remote</w:t>
      </w:r>
      <w:r>
        <w:rPr>
          <w:rFonts w:hint="default" w:ascii="Calibri" w:hAnsi="Calibri" w:cs="Calibri"/>
          <w:sz w:val="21"/>
          <w:szCs w:val="21"/>
        </w:rPr>
        <w:t xml:space="preserve">, rotate the coin counterclockwise to open the battery cover; and then insert the battery, and tighten the back cover clockwise. </w:t>
      </w:r>
    </w:p>
    <w:p>
      <w:pPr>
        <w:adjustRightInd w:val="0"/>
        <w:snapToGrid w:val="0"/>
        <w:rPr>
          <w:rFonts w:hint="default" w:ascii="Calibri" w:hAnsi="Calibri" w:cs="Calibri" w:eastAsiaTheme="minorEastAsia"/>
          <w:color w:val="auto"/>
          <w:szCs w:val="21"/>
          <w:highlight w:val="none"/>
          <w:shd w:val="clear" w:color="auto" w:fill="auto"/>
          <w:lang w:val="en-US" w:eastAsia="zh-CN"/>
        </w:rPr>
      </w:pPr>
      <w:r>
        <w:rPr>
          <w:rFonts w:hint="default" w:ascii="Calibri" w:hAnsi="Calibri" w:eastAsia="微软雅黑" w:cs="Calibri"/>
          <w:color w:val="auto"/>
          <w:szCs w:val="21"/>
          <w:highlight w:val="none"/>
          <w:shd w:val="clear" w:color="auto" w:fill="auto"/>
          <w:lang w:val="en-US" w:eastAsia="zh-CN"/>
        </w:rPr>
        <w:t>*</w:t>
      </w:r>
      <w:r>
        <w:rPr>
          <w:rFonts w:hint="eastAsia" w:ascii="Calibri" w:hAnsi="Calibri" w:eastAsia="微软雅黑" w:cs="Calibri"/>
          <w:sz w:val="21"/>
          <w:szCs w:val="21"/>
          <w:lang w:val="en-US" w:eastAsia="zh-CN"/>
        </w:rPr>
        <w:t>Replace</w:t>
      </w:r>
      <w:r>
        <w:rPr>
          <w:rFonts w:hint="default" w:ascii="Calibri" w:hAnsi="Calibri" w:cs="Calibri"/>
          <w:sz w:val="21"/>
          <w:szCs w:val="21"/>
        </w:rPr>
        <w:t xml:space="preserve"> the CR1632 button battery every 3 months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to maintain the optimum performance.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highlight w:val="none"/>
          <w:shd w:val="clear" w:color="auto" w:fill="auto"/>
        </w:rPr>
      </w:pPr>
    </w:p>
    <w:p>
      <w:pPr>
        <w:adjustRightInd w:val="0"/>
        <w:snapToGrid w:val="0"/>
        <w:rPr>
          <w:rFonts w:hint="eastAsia" w:ascii="微软雅黑" w:hAnsi="微软雅黑" w:eastAsia="微软雅黑"/>
          <w:szCs w:val="21"/>
          <w:highlight w:val="yellow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default" w:ascii="Calibri" w:hAnsi="Calibri" w:cs="Calibri"/>
          <w:b/>
          <w:bCs/>
          <w:sz w:val="28"/>
          <w:szCs w:val="28"/>
          <w:highlight w:val="none"/>
        </w:rPr>
      </w:pPr>
      <w:r>
        <w:rPr>
          <w:rFonts w:hint="default" w:ascii="Calibri" w:hAnsi="Calibri" w:cs="Calibri"/>
          <w:b/>
          <w:bCs/>
          <w:color w:val="auto"/>
          <w:sz w:val="28"/>
          <w:szCs w:val="28"/>
          <w:highlight w:val="none"/>
          <w:lang w:val="en-US" w:eastAsia="zh-CN"/>
        </w:rPr>
        <w:t>Charging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rPr>
          <w:rFonts w:hint="default" w:ascii="Calibri" w:hAnsi="Calibri" w:eastAsia="微软雅黑" w:cs="Calibri"/>
          <w:szCs w:val="21"/>
          <w:highlight w:val="none"/>
          <w:shd w:val="clear" w:color="auto" w:fill="auto"/>
        </w:rPr>
      </w:pPr>
      <w:r>
        <w:rPr>
          <w:rFonts w:hint="default" w:ascii="Calibri" w:hAnsi="Calibri" w:eastAsia="微软雅黑" w:cs="Calibri"/>
          <w:szCs w:val="21"/>
          <w:highlight w:val="none"/>
          <w:shd w:val="clear" w:color="auto" w:fill="auto"/>
          <w:lang w:val="en-US" w:eastAsia="zh-CN"/>
        </w:rPr>
        <w:t>Turn off the bicycle light and o</w:t>
      </w: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  <w:lang w:val="en-US" w:eastAsia="zh-CN"/>
        </w:rPr>
        <w:t>pen</w:t>
      </w: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</w:rPr>
        <w:t xml:space="preserve"> the </w:t>
      </w:r>
      <w:r>
        <w:rPr>
          <w:rFonts w:hint="default" w:ascii="Calibri" w:hAnsi="Calibri" w:eastAsia="宋体" w:cs="Calibri"/>
          <w:color w:val="auto"/>
          <w:sz w:val="21"/>
          <w:szCs w:val="21"/>
          <w:highlight w:val="none"/>
          <w:lang w:val="en-US" w:eastAsia="zh-CN"/>
        </w:rPr>
        <w:t xml:space="preserve">anti-dust cover. </w:t>
      </w:r>
      <w:r>
        <w:rPr>
          <w:rFonts w:hint="eastAsia" w:ascii="Calibri" w:hAnsi="Calibri" w:eastAsia="宋体" w:cs="Calibri"/>
          <w:color w:val="auto"/>
          <w:sz w:val="21"/>
          <w:szCs w:val="21"/>
          <w:highlight w:val="none"/>
          <w:lang w:val="en-US" w:eastAsia="zh-CN"/>
        </w:rPr>
        <w:t>P</w:t>
      </w:r>
      <w:r>
        <w:rPr>
          <w:rFonts w:hint="default" w:ascii="Calibri" w:hAnsi="Calibri" w:eastAsia="宋体" w:cs="Calibri"/>
          <w:szCs w:val="21"/>
        </w:rPr>
        <w:t xml:space="preserve">lug the USB Type-C </w:t>
      </w:r>
      <w:r>
        <w:rPr>
          <w:rFonts w:hint="default" w:ascii="Calibri" w:hAnsi="Calibri" w:eastAsia="宋体" w:cs="Calibri"/>
          <w:szCs w:val="21"/>
          <w:lang w:val="en-US" w:eastAsia="zh-CN"/>
        </w:rPr>
        <w:t>end</w:t>
      </w:r>
      <w:r>
        <w:rPr>
          <w:rFonts w:hint="default" w:ascii="Calibri" w:hAnsi="Calibri" w:eastAsia="宋体" w:cs="Calibri"/>
          <w:szCs w:val="21"/>
        </w:rPr>
        <w:t xml:space="preserve"> of the charging cable into the charging port of the </w:t>
      </w:r>
      <w:r>
        <w:rPr>
          <w:rFonts w:hint="default" w:ascii="Calibri" w:hAnsi="Calibri" w:eastAsia="宋体" w:cs="Calibri"/>
          <w:szCs w:val="21"/>
          <w:lang w:val="en-US" w:eastAsia="zh-CN"/>
        </w:rPr>
        <w:t>bicycle light</w:t>
      </w:r>
      <w:r>
        <w:rPr>
          <w:rFonts w:hint="default" w:ascii="Calibri" w:hAnsi="Calibri" w:eastAsia="宋体" w:cs="Calibri"/>
          <w:szCs w:val="21"/>
        </w:rPr>
        <w:t>.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Calibri" w:hAnsi="Calibri" w:cs="Calibri" w:eastAsiaTheme="minorEastAsia"/>
          <w:szCs w:val="21"/>
          <w:highlight w:val="none"/>
          <w:shd w:val="clear" w:color="auto" w:fill="auto"/>
          <w:lang w:val="en-US" w:eastAsia="zh-CN"/>
        </w:rPr>
      </w:pPr>
      <w:r>
        <w:rPr>
          <w:rFonts w:hint="default" w:ascii="Calibri" w:hAnsi="Calibri" w:cs="Calibri" w:eastAsiaTheme="minorEastAsia"/>
          <w:szCs w:val="21"/>
          <w:highlight w:val="none"/>
          <w:shd w:val="clear" w:color="auto" w:fill="auto"/>
          <w:lang w:val="en-US" w:eastAsia="zh-CN"/>
        </w:rPr>
        <w:t>The OLED display will show "</w:t>
      </w:r>
      <w:ins w:id="1" w:author="hexl" w:date="2025-12-11T09:19:40Z">
        <w:r>
          <w:rPr>
            <w:rFonts w:hint="default" w:ascii="Calibri" w:hAnsi="Calibri" w:cs="Calibri"/>
            <w:highlight w:val="none"/>
          </w:rPr>
          <w:drawing>
            <wp:inline distT="0" distB="0" distL="114300" distR="114300">
              <wp:extent cx="426085" cy="184785"/>
              <wp:effectExtent l="0" t="0" r="12065" b="5715"/>
              <wp:docPr id="10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图片 2"/>
                      <pic:cNvPicPr>
                        <a:picLocks noChangeAspect="1"/>
                      </pic:cNvPicPr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085" cy="184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inline>
          </w:drawing>
        </w:r>
      </w:ins>
      <w:r>
        <w:rPr>
          <w:rFonts w:hint="default" w:ascii="Calibri" w:hAnsi="Calibri" w:cs="Calibri" w:eastAsiaTheme="minorEastAsia"/>
          <w:szCs w:val="21"/>
          <w:highlight w:val="none"/>
          <w:shd w:val="clear" w:color="auto" w:fill="auto"/>
          <w:lang w:val="en-US" w:eastAsia="zh-CN"/>
        </w:rPr>
        <w:t xml:space="preserve">" while charging and then show 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drawing>
          <wp:inline distT="0" distB="0" distL="114300" distR="114300">
            <wp:extent cx="292735" cy="161290"/>
            <wp:effectExtent l="0" t="0" r="12065" b="1016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Calibri" w:cs="Calibri"/>
          <w:szCs w:val="21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Calibri" w:hAnsi="Calibri" w:cs="Calibri" w:eastAsiaTheme="minorEastAsia"/>
          <w:szCs w:val="21"/>
          <w:highlight w:val="none"/>
          <w:shd w:val="clear" w:color="auto" w:fill="auto"/>
          <w:lang w:val="en-US" w:eastAsia="zh-CN"/>
        </w:rPr>
        <w:t>once charging is completed and the charging cable is unplugged.</w:t>
      </w:r>
    </w:p>
    <w:p>
      <w:pPr>
        <w:numPr>
          <w:ilvl w:val="0"/>
          <w:numId w:val="8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微软雅黑" w:hAnsi="微软雅黑" w:eastAsiaTheme="minorEastAsia"/>
          <w:szCs w:val="21"/>
          <w:highlight w:val="none"/>
          <w:shd w:val="clear" w:color="auto" w:fill="auto"/>
          <w:lang w:val="en-US" w:eastAsia="zh-CN"/>
        </w:rPr>
      </w:pPr>
      <w:r>
        <w:rPr>
          <w:rFonts w:ascii="Calibri" w:hAnsi="Calibri" w:cs="Calibri"/>
          <w:szCs w:val="21"/>
          <w:highlight w:val="none"/>
        </w:rPr>
        <w:t xml:space="preserve">Once charging </w:t>
      </w:r>
      <w:r>
        <w:rPr>
          <w:rFonts w:hint="eastAsia" w:ascii="Calibri" w:hAnsi="Calibri" w:cs="Calibri"/>
          <w:szCs w:val="21"/>
          <w:highlight w:val="none"/>
        </w:rPr>
        <w:t>i</w:t>
      </w:r>
      <w:r>
        <w:rPr>
          <w:rFonts w:ascii="Calibri" w:hAnsi="Calibri" w:cs="Calibri"/>
          <w:szCs w:val="21"/>
          <w:highlight w:val="none"/>
        </w:rPr>
        <w:t xml:space="preserve">s completed, </w:t>
      </w:r>
      <w:r>
        <w:rPr>
          <w:rFonts w:hint="eastAsia" w:ascii="Calibri" w:hAnsi="Calibri" w:cs="Calibri"/>
          <w:szCs w:val="21"/>
          <w:highlight w:val="none"/>
        </w:rPr>
        <w:t xml:space="preserve">be sure to unplug the charging cable and </w:t>
      </w:r>
      <w:r>
        <w:rPr>
          <w:rFonts w:hint="eastAsia" w:ascii="Calibri" w:hAnsi="Calibri" w:cs="Calibri"/>
          <w:szCs w:val="21"/>
          <w:highlight w:val="none"/>
          <w:lang w:val="en-US" w:eastAsia="zh-CN"/>
        </w:rPr>
        <w:t>close</w:t>
      </w:r>
      <w:r>
        <w:rPr>
          <w:rFonts w:hint="eastAsia" w:ascii="Calibri" w:hAnsi="Calibri" w:cs="Calibri"/>
          <w:szCs w:val="21"/>
          <w:highlight w:val="none"/>
        </w:rPr>
        <w:t xml:space="preserve"> the anti-dust</w:t>
      </w:r>
      <w:r>
        <w:rPr>
          <w:rFonts w:hint="eastAsia" w:ascii="Calibri" w:hAnsi="Calibri" w:cs="Calibri"/>
          <w:szCs w:val="21"/>
          <w:highlight w:val="none"/>
          <w:lang w:val="en-US" w:eastAsia="zh-CN"/>
        </w:rPr>
        <w:t xml:space="preserve"> cover.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="Calibri" w:hAnsi="Calibri" w:eastAsia="微软雅黑" w:cs="Calibri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sz w:val="21"/>
          <w:szCs w:val="21"/>
          <w:highlight w:val="none"/>
          <w:lang w:val="en-US" w:eastAsia="zh-CN"/>
        </w:rPr>
        <w:t xml:space="preserve">Note: 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default" w:ascii="Calibri" w:hAnsi="Calibri" w:cs="Calibri" w:eastAsiaTheme="minorEastAsia"/>
          <w:bCs/>
          <w:color w:val="auto"/>
          <w:szCs w:val="21"/>
          <w:lang w:val="en-US" w:eastAsia="zh-CN"/>
        </w:rPr>
      </w:pPr>
      <w:r>
        <w:rPr>
          <w:rFonts w:hint="eastAsia" w:ascii="Calibri" w:hAnsi="Calibri" w:cs="Calibri"/>
          <w:bCs/>
          <w:color w:val="auto"/>
          <w:szCs w:val="21"/>
          <w:lang w:val="en-US" w:eastAsia="zh-CN"/>
        </w:rPr>
        <w:t>The Eco, Low, and Med outputs of Low beam mode and the Low and Med outputs of High beam mode can be activated while charging</w:t>
      </w:r>
      <w:r>
        <w:rPr>
          <w:rFonts w:hint="eastAsia" w:ascii="Calibri" w:hAnsi="Calibri" w:eastAsia="宋体" w:cs="Calibri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, but the charging time will be prolonged.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cs="Calibri" w:eastAsiaTheme="minorEastAsia"/>
          <w:bCs/>
          <w:color w:val="auto"/>
          <w:szCs w:val="21"/>
          <w:lang w:val="en-US" w:eastAsia="zh-CN"/>
        </w:rPr>
      </w:pPr>
      <w:r>
        <w:rPr>
          <w:rFonts w:hint="default" w:ascii="Calibri" w:hAnsi="Calibri" w:eastAsia="宋体" w:cs="Calibri"/>
          <w:color w:val="auto"/>
        </w:rPr>
        <w:t xml:space="preserve">Recharge a stored </w:t>
      </w:r>
      <w:r>
        <w:rPr>
          <w:rFonts w:hint="eastAsia" w:ascii="Calibri" w:hAnsi="Calibri" w:cs="Calibri"/>
          <w:szCs w:val="21"/>
          <w:lang w:val="en-US" w:eastAsia="zh-CN"/>
        </w:rPr>
        <w:t>bicycle light</w:t>
      </w:r>
      <w:r>
        <w:rPr>
          <w:rFonts w:hint="default" w:ascii="Calibri" w:hAnsi="Calibri" w:eastAsia="宋体" w:cs="Calibri"/>
          <w:color w:val="auto"/>
        </w:rPr>
        <w:t xml:space="preserve"> every four months to maintain </w:t>
      </w:r>
      <w:r>
        <w:rPr>
          <w:rFonts w:hint="eastAsia" w:ascii="Calibri" w:hAnsi="Calibri" w:eastAsia="宋体" w:cs="Calibri"/>
          <w:color w:val="auto"/>
          <w:lang w:val="en-US" w:eastAsia="zh-CN"/>
        </w:rPr>
        <w:t xml:space="preserve">the </w:t>
      </w:r>
      <w:r>
        <w:rPr>
          <w:rFonts w:hint="default" w:ascii="Calibri" w:hAnsi="Calibri" w:eastAsia="宋体" w:cs="Calibri"/>
          <w:color w:val="auto"/>
        </w:rPr>
        <w:t>optimum performance of the batter</w:t>
      </w:r>
      <w:r>
        <w:rPr>
          <w:rFonts w:hint="eastAsia" w:ascii="Calibri" w:hAnsi="Calibri" w:eastAsia="宋体" w:cs="Calibri"/>
          <w:color w:val="auto"/>
          <w:lang w:val="en-US" w:eastAsia="zh-CN"/>
        </w:rPr>
        <w:t>ies</w:t>
      </w:r>
      <w:r>
        <w:rPr>
          <w:rFonts w:hint="default" w:ascii="Calibri" w:hAnsi="Calibri" w:eastAsia="宋体" w:cs="Calibri"/>
          <w:color w:val="auto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eastAsia="微软雅黑" w:cs="Calibri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Calibri" w:hAnsi="Calibri" w:eastAsia="微软雅黑" w:cs="Calibri"/>
          <w:b w:val="0"/>
          <w:bCs w:val="0"/>
          <w:sz w:val="21"/>
          <w:szCs w:val="21"/>
          <w:highlight w:val="none"/>
          <w:lang w:val="en-US" w:eastAsia="zh-CN"/>
        </w:rPr>
        <w:t>With the light turned off, the normal charging time of the included Fenix ARB-L18-3400 batteries is approximately 3.5 hours from depleted to fully charged with a 9 V/2 A charging adapter.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Calibri" w:hAnsi="Calibri" w:eastAsia="宋体" w:cs="Calibri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Calibri" w:hAnsi="Calibri" w:eastAsia="宋体" w:cs="Calibri"/>
          <w:i w:val="0"/>
          <w:iCs w:val="0"/>
          <w:caps w:val="0"/>
          <w:color w:val="0F1115"/>
          <w:spacing w:val="0"/>
          <w:sz w:val="21"/>
          <w:szCs w:val="21"/>
          <w:shd w:val="clear" w:color="auto" w:fill="FFFFFF"/>
          <w:lang w:val="en-US" w:eastAsia="zh-CN"/>
        </w:rPr>
        <w:t>The wireless remote cannot be operated while charging due to charging circuit protection.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 xml:space="preserve">5. Power </w:t>
      </w:r>
      <w:r>
        <w:rPr>
          <w:rFonts w:hint="eastAsia" w:ascii="Calibri" w:hAnsi="Calibri" w:eastAsia="微软雅黑" w:cs="Calibri"/>
          <w:sz w:val="21"/>
          <w:szCs w:val="21"/>
          <w:highlight w:val="none"/>
          <w:lang w:val="en-US" w:eastAsia="zh-CN"/>
        </w:rPr>
        <w:t>s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>pecifications</w:t>
      </w:r>
      <w:r>
        <w:rPr>
          <w:rFonts w:hint="eastAsia" w:ascii="Calibri" w:hAnsi="Calibri" w:eastAsia="微软雅黑" w:cs="Calibri"/>
          <w:sz w:val="21"/>
          <w:szCs w:val="21"/>
          <w:highlight w:val="none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eastAsia="微软雅黑" w:cs="Calibri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◎Charging voltage: </w:t>
      </w:r>
      <w:r>
        <w:rPr>
          <w:rFonts w:hint="eastAsia" w:ascii="Calibri" w:hAnsi="Calibri" w:eastAsia="微软雅黑" w:cs="Calibri"/>
          <w:sz w:val="21"/>
          <w:szCs w:val="21"/>
          <w:lang w:val="en-US" w:eastAsia="zh-CN"/>
        </w:rPr>
        <w:t>9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V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eastAsia="微软雅黑" w:cs="Calibri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◎Charging power: 1</w:t>
      </w:r>
      <w:r>
        <w:rPr>
          <w:rFonts w:hint="eastAsia" w:ascii="Calibri" w:hAnsi="Calibri" w:eastAsia="微软雅黑" w:cs="Calibri"/>
          <w:sz w:val="21"/>
          <w:szCs w:val="21"/>
          <w:lang w:val="en-US" w:eastAsia="zh-CN"/>
        </w:rPr>
        <w:t>8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W (</w:t>
      </w:r>
      <w:r>
        <w:rPr>
          <w:rFonts w:hint="eastAsia" w:ascii="Calibri" w:hAnsi="Calibri" w:eastAsia="微软雅黑" w:cs="Calibri"/>
          <w:sz w:val="21"/>
          <w:szCs w:val="21"/>
          <w:lang w:val="en-US" w:eastAsia="zh-CN"/>
        </w:rPr>
        <w:t>9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V/2 A)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eastAsia="微软雅黑" w:cs="Calibri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◎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This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bicycle light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support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s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fast charging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</w:pP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◎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 xml:space="preserve">Only use a certified USB charging adapter that complies with the government safety standards of the country or region where this </w:t>
      </w:r>
      <w:r>
        <w:rPr>
          <w:rFonts w:hint="eastAsia" w:ascii="Calibri" w:hAnsi="Calibri" w:eastAsia="微软雅黑" w:cs="Calibri"/>
          <w:sz w:val="21"/>
          <w:szCs w:val="21"/>
          <w:highlight w:val="none"/>
          <w:lang w:val="en-US" w:eastAsia="zh-CN"/>
        </w:rPr>
        <w:t>product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 xml:space="preserve"> is sold.</w:t>
      </w:r>
    </w:p>
    <w:p>
      <w:pPr>
        <w:adjustRightInd w:val="0"/>
        <w:snapToGrid w:val="0"/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>
      <w:pPr>
        <w:adjustRightInd w:val="0"/>
        <w:snapToGrid w:val="0"/>
        <w:rPr>
          <w:rStyle w:val="8"/>
          <w:rFonts w:hint="default" w:ascii="Calibri" w:hAnsi="Calibri" w:eastAsia="宋体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Mounting Instructions for the Bicycle Light and </w:t>
      </w:r>
      <w:r>
        <w:rPr>
          <w:rStyle w:val="8"/>
          <w:rFonts w:hint="eastAsia" w:ascii="Calibri" w:hAnsi="Calibri" w:eastAsia="宋体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the </w:t>
      </w:r>
      <w:r>
        <w:rPr>
          <w:rStyle w:val="8"/>
          <w:rFonts w:hint="default" w:ascii="Calibri" w:hAnsi="Calibri" w:eastAsia="Segoe UI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Wireless </w:t>
      </w:r>
      <w:r>
        <w:rPr>
          <w:rStyle w:val="8"/>
          <w:rFonts w:hint="eastAsia" w:ascii="Calibri" w:hAnsi="Calibri" w:eastAsia="宋体" w:cs="Calibr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Remote</w:t>
      </w:r>
    </w:p>
    <w:p>
      <w:pPr>
        <w:rPr>
          <w:rFonts w:ascii="Calibri" w:hAnsi="Calibri" w:cs="Calibri"/>
          <w:sz w:val="21"/>
          <w:szCs w:val="21"/>
        </w:rPr>
      </w:pPr>
      <w:r>
        <w:rPr>
          <w:rFonts w:hint="eastAsia"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>. Loosen the screw of the bicycle mount. Fix the bicycle mount in the desired position on the bike handlebar and fasten the screw.</w:t>
      </w:r>
    </w:p>
    <w:p>
      <w:pPr>
        <w:rPr>
          <w:rFonts w:ascii="Calibri" w:hAnsi="Calibri" w:cs="Calibri"/>
          <w:sz w:val="21"/>
          <w:szCs w:val="21"/>
        </w:rPr>
      </w:pPr>
      <w:r>
        <w:rPr>
          <w:rFonts w:hint="eastAsia"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 xml:space="preserve">.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Hold the light and s</w:t>
      </w:r>
      <w:r>
        <w:rPr>
          <w:rFonts w:ascii="Calibri" w:hAnsi="Calibri" w:cs="Calibri"/>
          <w:sz w:val="21"/>
          <w:szCs w:val="21"/>
        </w:rPr>
        <w:t xml:space="preserve">lide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it</w:t>
      </w:r>
      <w:r>
        <w:rPr>
          <w:rFonts w:ascii="Calibri" w:hAnsi="Calibri" w:cs="Calibri"/>
          <w:sz w:val="21"/>
          <w:szCs w:val="21"/>
        </w:rPr>
        <w:t xml:space="preserve"> into the mount until a distinct “click” is heard.</w:t>
      </w:r>
    </w:p>
    <w:p>
      <w:pPr>
        <w:rPr>
          <w:rFonts w:ascii="Calibri" w:hAnsi="Calibri" w:cs="Calibri"/>
          <w:sz w:val="21"/>
          <w:szCs w:val="21"/>
        </w:rPr>
      </w:pPr>
      <w:r>
        <w:rPr>
          <w:rFonts w:hint="eastAsia"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 xml:space="preserve">. Fasten the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strap</w:t>
      </w:r>
      <w:r>
        <w:rPr>
          <w:rFonts w:ascii="Calibri" w:hAnsi="Calibri" w:cs="Calibri"/>
          <w:sz w:val="21"/>
          <w:szCs w:val="21"/>
        </w:rPr>
        <w:t xml:space="preserve"> of the </w:t>
      </w:r>
      <w:r>
        <w:rPr>
          <w:rFonts w:hint="eastAsia" w:ascii="Calibri" w:hAnsi="Calibri" w:cs="Calibri"/>
          <w:sz w:val="21"/>
          <w:szCs w:val="21"/>
        </w:rPr>
        <w:t>wireless</w:t>
      </w:r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r</w:t>
      </w:r>
      <w:r>
        <w:rPr>
          <w:rFonts w:hint="eastAsia" w:ascii="Calibri" w:hAnsi="Calibri" w:cs="Calibri"/>
          <w:sz w:val="21"/>
          <w:szCs w:val="21"/>
        </w:rPr>
        <w:t>emote</w:t>
      </w:r>
      <w:r>
        <w:rPr>
          <w:rFonts w:ascii="Calibri" w:hAnsi="Calibri" w:cs="Calibri"/>
          <w:sz w:val="21"/>
          <w:szCs w:val="21"/>
        </w:rPr>
        <w:t xml:space="preserve"> to the desired position on the bike handlebar.</w:t>
      </w:r>
    </w:p>
    <w:p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Note: </w:t>
      </w:r>
    </w:p>
    <w:p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1. Adjust the direction of the light before testing the power and functions of the bicycle light.</w:t>
      </w:r>
    </w:p>
    <w:p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2. Use the shims provided according to the diameter of the bicycle’s handlebars:</w:t>
      </w:r>
    </w:p>
    <w:p>
      <w:pPr>
        <w:pStyle w:val="19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Thick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sz w:val="21"/>
          <w:szCs w:val="21"/>
        </w:rPr>
        <w:t>only: diameter 22-28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mm; </w:t>
      </w:r>
    </w:p>
    <w:p>
      <w:pPr>
        <w:pStyle w:val="19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Thin only: diameter 28-32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mm; </w:t>
      </w:r>
    </w:p>
    <w:p>
      <w:pPr>
        <w:pStyle w:val="19"/>
        <w:numPr>
          <w:ilvl w:val="0"/>
          <w:numId w:val="10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No shim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required</w:t>
      </w:r>
      <w:r>
        <w:rPr>
          <w:rFonts w:ascii="Calibri" w:hAnsi="Calibri" w:cs="Calibri"/>
          <w:sz w:val="21"/>
          <w:szCs w:val="21"/>
        </w:rPr>
        <w:t>: diameter 32-35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mm. </w:t>
      </w:r>
    </w:p>
    <w:p>
      <w:pPr>
        <w:shd w:val="clear"/>
        <w:adjustRightInd w:val="0"/>
        <w:snapToGrid w:val="0"/>
        <w:rPr>
          <w:rFonts w:hint="eastAsia" w:ascii="微软雅黑" w:hAnsi="微软雅黑" w:eastAsia="微软雅黑"/>
          <w:b/>
          <w:sz w:val="24"/>
          <w:szCs w:val="24"/>
          <w:shd w:val="clear" w:color="auto" w:fill="auto"/>
        </w:rPr>
      </w:pPr>
    </w:p>
    <w:p>
      <w:pPr>
        <w:keepNext w:val="0"/>
        <w:keepLines w:val="0"/>
        <w:pageBreakBefore w:val="0"/>
        <w:tabs>
          <w:tab w:val="left" w:pos="3396"/>
        </w:tabs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right="0" w:rightChars="0"/>
        <w:textAlignment w:val="auto"/>
        <w:rPr>
          <w:rFonts w:hint="default" w:ascii="Calibri" w:hAnsi="Calibri" w:eastAsia="微软雅黑" w:cs="Calibri"/>
          <w:color w:val="auto"/>
          <w:kern w:val="0"/>
          <w:sz w:val="21"/>
          <w:szCs w:val="21"/>
          <w:lang w:val="en-US" w:eastAsia="zh-CN"/>
        </w:rPr>
      </w:pPr>
      <w:r>
        <w:rPr>
          <w:rFonts w:hint="default" w:ascii="Calibri" w:hAnsi="Calibri" w:cs="Calibri"/>
          <w:b/>
          <w:color w:val="auto"/>
          <w:sz w:val="28"/>
          <w:szCs w:val="28"/>
          <w:lang w:val="en-US" w:eastAsia="zh-CN"/>
        </w:rPr>
        <w:t xml:space="preserve">Intelligent Overheat </w:t>
      </w:r>
      <w:r>
        <w:rPr>
          <w:rFonts w:hint="default" w:ascii="Calibri" w:hAnsi="Calibri" w:cs="Calibri"/>
          <w:b/>
          <w:color w:val="auto"/>
          <w:sz w:val="28"/>
          <w:szCs w:val="28"/>
        </w:rPr>
        <w:t>Protection</w:t>
      </w:r>
      <w:r>
        <w:rPr>
          <w:rFonts w:hint="default" w:ascii="Calibri" w:hAnsi="Calibri" w:cs="Calibri"/>
          <w:b/>
          <w:color w:val="auto"/>
          <w:sz w:val="28"/>
          <w:szCs w:val="28"/>
        </w:rPr>
        <w:tab/>
      </w:r>
    </w:p>
    <w:p>
      <w:pPr>
        <w:spacing w:line="360" w:lineRule="auto"/>
        <w:rPr>
          <w:rFonts w:hint="default" w:ascii="Calibri" w:hAnsi="Calibri" w:cs="Calibri" w:eastAsiaTheme="minorEastAsia"/>
          <w:szCs w:val="21"/>
          <w:lang w:val="en-US" w:eastAsia="zh-CN"/>
        </w:rPr>
      </w:pPr>
      <w:r>
        <w:rPr>
          <w:rFonts w:ascii="Calibri" w:hAnsi="Calibri" w:cs="Calibri"/>
          <w:szCs w:val="21"/>
        </w:rPr>
        <w:t xml:space="preserve">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ascii="Calibri" w:hAnsi="Calibri" w:cs="Calibri"/>
          <w:szCs w:val="21"/>
        </w:rPr>
        <w:t xml:space="preserve"> will accumulate a lot of heat when used at high output levels for extended periods. When 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ascii="Calibri" w:hAnsi="Calibri" w:cs="Calibri"/>
          <w:szCs w:val="21"/>
        </w:rPr>
        <w:t xml:space="preserve"> reaches a temperature of </w:t>
      </w:r>
      <w:r>
        <w:rPr>
          <w:rFonts w:hint="eastAsia" w:ascii="Calibri" w:hAnsi="Calibri" w:cs="Calibri"/>
          <w:szCs w:val="21"/>
          <w:lang w:val="en-US" w:eastAsia="zh-CN"/>
        </w:rPr>
        <w:t>55</w:t>
      </w:r>
      <w:r>
        <w:rPr>
          <w:rFonts w:ascii="Calibri" w:hAnsi="Calibri" w:cs="Calibri"/>
          <w:szCs w:val="21"/>
        </w:rPr>
        <w:t>°C/</w:t>
      </w:r>
      <w:r>
        <w:rPr>
          <w:rFonts w:hint="eastAsia" w:ascii="Calibri" w:hAnsi="Calibri" w:cs="Calibri"/>
          <w:szCs w:val="21"/>
        </w:rPr>
        <w:t>1</w:t>
      </w:r>
      <w:r>
        <w:rPr>
          <w:rFonts w:hint="eastAsia" w:ascii="Calibri" w:hAnsi="Calibri" w:cs="Calibri"/>
          <w:szCs w:val="21"/>
          <w:lang w:val="en-US" w:eastAsia="zh-CN"/>
        </w:rPr>
        <w:t>31</w:t>
      </w:r>
      <w:r>
        <w:rPr>
          <w:rFonts w:ascii="Calibri" w:hAnsi="Calibri" w:cs="Calibri"/>
          <w:szCs w:val="21"/>
        </w:rPr>
        <w:t xml:space="preserve">°F or above, </w:t>
      </w:r>
      <w:r>
        <w:rPr>
          <w:rFonts w:hint="eastAsia" w:ascii="Calibri" w:hAnsi="Calibri" w:cs="Calibri"/>
          <w:szCs w:val="21"/>
          <w:lang w:val="en-US" w:eastAsia="zh-CN"/>
        </w:rPr>
        <w:t xml:space="preserve">it </w:t>
      </w:r>
      <w:r>
        <w:rPr>
          <w:rFonts w:ascii="Calibri" w:hAnsi="Calibri" w:cs="Calibri"/>
          <w:szCs w:val="21"/>
        </w:rPr>
        <w:t xml:space="preserve">will automatically step down a few lumens to reduce the temperature. When the temperature drops below </w:t>
      </w:r>
      <w:r>
        <w:rPr>
          <w:rFonts w:hint="eastAsia" w:ascii="Calibri" w:hAnsi="Calibri" w:cs="Calibri"/>
          <w:szCs w:val="21"/>
          <w:lang w:val="en-US" w:eastAsia="zh-CN"/>
        </w:rPr>
        <w:t>5</w:t>
      </w:r>
      <w:r>
        <w:rPr>
          <w:rFonts w:ascii="Calibri" w:hAnsi="Calibri" w:cs="Calibri"/>
          <w:szCs w:val="21"/>
        </w:rPr>
        <w:t>0°C/</w:t>
      </w:r>
      <w:r>
        <w:rPr>
          <w:rFonts w:hint="eastAsia" w:ascii="Calibri" w:hAnsi="Calibri" w:cs="Calibri"/>
          <w:szCs w:val="21"/>
        </w:rPr>
        <w:t>122</w:t>
      </w:r>
      <w:r>
        <w:rPr>
          <w:rFonts w:ascii="Calibri" w:hAnsi="Calibri" w:cs="Calibri"/>
          <w:szCs w:val="21"/>
        </w:rPr>
        <w:t xml:space="preserve">°F, </w:t>
      </w:r>
      <w:r>
        <w:rPr>
          <w:rFonts w:hint="eastAsia" w:ascii="Calibri" w:hAnsi="Calibri" w:cs="Calibri"/>
          <w:szCs w:val="21"/>
          <w:lang w:val="en-US" w:eastAsia="zh-CN"/>
        </w:rPr>
        <w:t>the</w:t>
      </w:r>
      <w:r>
        <w:rPr>
          <w:rFonts w:ascii="Calibri" w:hAnsi="Calibri" w:cs="Calibri"/>
          <w:szCs w:val="21"/>
        </w:rPr>
        <w:t xml:space="preserve">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ascii="Calibri" w:hAnsi="Calibri" w:cs="Calibri"/>
          <w:szCs w:val="21"/>
        </w:rPr>
        <w:t xml:space="preserve"> </w:t>
      </w:r>
      <w:r>
        <w:rPr>
          <w:rFonts w:hint="eastAsia" w:ascii="Calibri" w:hAnsi="Calibri" w:cs="Calibri"/>
          <w:szCs w:val="21"/>
        </w:rPr>
        <w:t>will gradually</w:t>
      </w:r>
      <w:r>
        <w:rPr>
          <w:rFonts w:ascii="Calibri" w:hAnsi="Calibri" w:cs="Calibri"/>
          <w:color w:val="auto"/>
          <w:szCs w:val="21"/>
        </w:rPr>
        <w:t xml:space="preserve"> </w:t>
      </w:r>
      <w:r>
        <w:rPr>
          <w:rFonts w:hint="eastAsia" w:ascii="Calibri" w:hAnsi="Calibri" w:cs="Calibri"/>
          <w:color w:val="auto"/>
          <w:szCs w:val="21"/>
          <w:lang w:val="en-US" w:eastAsia="zh-CN"/>
        </w:rPr>
        <w:t>recall the</w:t>
      </w:r>
      <w:r>
        <w:rPr>
          <w:rFonts w:ascii="Calibri" w:hAnsi="Calibri" w:cs="Calibri"/>
          <w:color w:val="auto"/>
          <w:szCs w:val="21"/>
        </w:rPr>
        <w:t xml:space="preserve"> </w:t>
      </w:r>
      <w:r>
        <w:rPr>
          <w:rFonts w:hint="eastAsia" w:ascii="Calibri" w:hAnsi="Calibri" w:cs="Calibri"/>
          <w:color w:val="auto"/>
          <w:szCs w:val="21"/>
          <w:lang w:val="en-US" w:eastAsia="zh-CN"/>
        </w:rPr>
        <w:t xml:space="preserve">preset </w:t>
      </w:r>
      <w:r>
        <w:rPr>
          <w:rFonts w:ascii="Calibri" w:hAnsi="Calibri" w:cs="Calibri"/>
          <w:color w:val="auto"/>
          <w:szCs w:val="21"/>
        </w:rPr>
        <w:t>output le</w:t>
      </w:r>
      <w:r>
        <w:rPr>
          <w:rFonts w:ascii="Calibri" w:hAnsi="Calibri" w:cs="Calibri"/>
          <w:szCs w:val="21"/>
        </w:rPr>
        <w:t>ve</w:t>
      </w:r>
      <w:r>
        <w:rPr>
          <w:rFonts w:hint="eastAsia" w:ascii="Calibri" w:hAnsi="Calibri" w:cs="Calibri"/>
          <w:szCs w:val="21"/>
          <w:lang w:val="en-US" w:eastAsia="zh-CN"/>
        </w:rPr>
        <w:t>l.</w:t>
      </w:r>
    </w:p>
    <w:p>
      <w:pPr>
        <w:spacing w:line="360" w:lineRule="auto"/>
        <w:rPr>
          <w:rFonts w:hint="default" w:ascii="Calibri" w:hAnsi="Calibri" w:cs="Calibri"/>
          <w:b/>
          <w:sz w:val="28"/>
          <w:szCs w:val="28"/>
          <w:highlight w:val="none"/>
        </w:rPr>
      </w:pPr>
    </w:p>
    <w:p>
      <w:pPr>
        <w:spacing w:line="360" w:lineRule="auto"/>
        <w:rPr>
          <w:rFonts w:hint="default" w:ascii="Calibri" w:hAnsi="Calibri" w:cs="Calibri"/>
          <w:b/>
          <w:sz w:val="28"/>
          <w:szCs w:val="28"/>
          <w:highlight w:val="none"/>
        </w:rPr>
      </w:pPr>
      <w:r>
        <w:rPr>
          <w:rFonts w:hint="default" w:ascii="Calibri" w:hAnsi="Calibri" w:cs="Calibri"/>
          <w:b/>
          <w:sz w:val="28"/>
          <w:szCs w:val="28"/>
          <w:highlight w:val="none"/>
        </w:rPr>
        <w:t>Low-voltage Warning</w:t>
      </w:r>
    </w:p>
    <w:p>
      <w:pPr>
        <w:spacing w:line="360" w:lineRule="auto"/>
        <w:rPr>
          <w:rFonts w:hint="default" w:ascii="Calibri" w:hAnsi="Calibri" w:cs="Calibri"/>
          <w:color w:val="auto"/>
          <w:highlight w:val="none"/>
          <w:lang w:val="en-US" w:eastAsia="zh-CN"/>
        </w:rPr>
      </w:pPr>
      <w:r>
        <w:rPr>
          <w:rFonts w:hint="default" w:ascii="Calibri" w:hAnsi="Calibri" w:cs="Calibri"/>
          <w:color w:val="auto"/>
          <w:szCs w:val="21"/>
          <w:highlight w:val="none"/>
        </w:rPr>
        <w:t>When the voltage level drops below</w:t>
      </w:r>
      <w:r>
        <w:rPr>
          <w:rFonts w:hint="default" w:ascii="Calibri" w:hAnsi="Calibri" w:cs="Calibri"/>
          <w:color w:val="auto"/>
          <w:szCs w:val="21"/>
          <w:highlight w:val="none"/>
          <w:lang w:val="en-US" w:eastAsia="zh-CN"/>
        </w:rPr>
        <w:t xml:space="preserve"> the preset level</w:t>
      </w:r>
      <w:r>
        <w:rPr>
          <w:rFonts w:hint="default" w:ascii="Calibri" w:hAnsi="Calibri" w:cs="Calibri"/>
          <w:color w:val="auto"/>
          <w:szCs w:val="21"/>
          <w:highlight w:val="none"/>
        </w:rPr>
        <w:t xml:space="preserve">, 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Calibri" w:hAnsi="Calibri" w:cs="Calibri"/>
          <w:color w:val="auto"/>
          <w:szCs w:val="21"/>
          <w:highlight w:val="none"/>
        </w:rPr>
        <w:t xml:space="preserve">is programmed to downshift to a lower brightness level until </w:t>
      </w:r>
      <w:r>
        <w:rPr>
          <w:rFonts w:hint="default" w:ascii="Calibri" w:hAnsi="Calibri" w:cs="Calibri"/>
          <w:color w:val="auto"/>
          <w:szCs w:val="21"/>
          <w:highlight w:val="none"/>
          <w:lang w:val="en-US" w:eastAsia="zh-CN"/>
        </w:rPr>
        <w:t>Eco</w:t>
      </w:r>
      <w:r>
        <w:rPr>
          <w:rFonts w:hint="default" w:ascii="Calibri" w:hAnsi="Calibri" w:cs="Calibri"/>
          <w:color w:val="auto"/>
          <w:szCs w:val="21"/>
          <w:highlight w:val="none"/>
        </w:rPr>
        <w:t xml:space="preserve"> output is reached.</w:t>
      </w:r>
      <w:r>
        <w:rPr>
          <w:rFonts w:hint="default" w:ascii="Calibri" w:hAnsi="Calibri" w:cs="Calibri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Calibri" w:hAnsi="Calibri" w:cs="Calibri"/>
          <w:szCs w:val="21"/>
        </w:rPr>
        <w:t xml:space="preserve">When this happens in </w:t>
      </w:r>
      <w:r>
        <w:rPr>
          <w:rFonts w:hint="default" w:ascii="Calibri" w:hAnsi="Calibri" w:eastAsia="宋体" w:cs="Calibri"/>
          <w:szCs w:val="21"/>
          <w:lang w:val="en-US" w:eastAsia="zh-CN"/>
        </w:rPr>
        <w:t>Eco</w:t>
      </w:r>
      <w:r>
        <w:rPr>
          <w:rFonts w:hint="default" w:ascii="Calibri" w:hAnsi="Calibri" w:cs="Calibri"/>
          <w:szCs w:val="21"/>
        </w:rPr>
        <w:t xml:space="preserve"> output, </w:t>
      </w:r>
      <w:r>
        <w:rPr>
          <w:rFonts w:hint="default" w:ascii="Calibri" w:hAnsi="Calibri" w:cs="Calibri"/>
          <w:color w:val="auto"/>
          <w:szCs w:val="21"/>
          <w:highlight w:val="none"/>
          <w:lang w:val="en-US" w:eastAsia="zh-CN"/>
        </w:rPr>
        <w:t xml:space="preserve">the battery icon on the OLED display </w:t>
      </w:r>
      <w:r>
        <w:rPr>
          <w:rFonts w:hint="eastAsia" w:ascii="Calibri" w:hAnsi="Calibri" w:cs="Calibri"/>
          <w:color w:val="auto"/>
          <w:szCs w:val="21"/>
          <w:highlight w:val="none"/>
          <w:lang w:val="en-US" w:eastAsia="zh-CN"/>
        </w:rPr>
        <w:t xml:space="preserve">will </w:t>
      </w:r>
      <w:r>
        <w:rPr>
          <w:rFonts w:hint="default" w:ascii="Calibri" w:hAnsi="Calibri" w:cs="Calibri"/>
          <w:color w:val="auto"/>
          <w:szCs w:val="21"/>
          <w:highlight w:val="none"/>
          <w:lang w:val="en-US" w:eastAsia="zh-CN"/>
        </w:rPr>
        <w:t xml:space="preserve">blink </w:t>
      </w:r>
      <w:r>
        <w:rPr>
          <w:rFonts w:hint="default" w:ascii="Calibri" w:hAnsi="Calibri" w:cs="Calibri"/>
          <w:szCs w:val="21"/>
        </w:rPr>
        <w:t>to remind user</w:t>
      </w:r>
      <w:r>
        <w:rPr>
          <w:rFonts w:hint="default" w:ascii="Calibri" w:hAnsi="Calibri" w:cs="Calibri"/>
          <w:szCs w:val="21"/>
          <w:lang w:val="en-US" w:eastAsia="zh-CN"/>
        </w:rPr>
        <w:t>s</w:t>
      </w:r>
      <w:r>
        <w:rPr>
          <w:rFonts w:hint="default" w:ascii="Calibri" w:hAnsi="Calibri" w:cs="Calibri"/>
          <w:szCs w:val="21"/>
        </w:rPr>
        <w:t xml:space="preserve"> to replace </w:t>
      </w:r>
      <w:r>
        <w:rPr>
          <w:rFonts w:hint="default" w:ascii="Calibri" w:hAnsi="Calibri" w:cs="Calibri"/>
          <w:szCs w:val="21"/>
          <w:lang w:val="en-US" w:eastAsia="zh-CN"/>
        </w:rPr>
        <w:t xml:space="preserve">or recharge </w:t>
      </w:r>
      <w:r>
        <w:rPr>
          <w:rFonts w:hint="default" w:ascii="Calibri" w:hAnsi="Calibri" w:cs="Calibri"/>
          <w:szCs w:val="21"/>
        </w:rPr>
        <w:t>the batter</w:t>
      </w:r>
      <w:r>
        <w:rPr>
          <w:rFonts w:hint="default" w:ascii="Calibri" w:hAnsi="Calibri" w:cs="Calibri"/>
          <w:szCs w:val="21"/>
          <w:lang w:val="en-US" w:eastAsia="zh-CN"/>
        </w:rPr>
        <w:t>ies in a timely manner</w:t>
      </w:r>
      <w:r>
        <w:rPr>
          <w:rFonts w:hint="default" w:ascii="Calibri" w:hAnsi="Calibri" w:cs="Calibri"/>
          <w:color w:val="auto"/>
          <w:szCs w:val="21"/>
          <w:highlight w:val="none"/>
        </w:rPr>
        <w:t>.</w:t>
      </w:r>
      <w:r>
        <w:rPr>
          <w:rFonts w:hint="default" w:ascii="Calibri" w:hAnsi="Calibri" w:cs="Calibri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val="en-US" w:eastAsia="zh-CN"/>
        </w:rPr>
        <w:t xml:space="preserve">To ensure normal use, 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color w:val="auto"/>
          <w:highlight w:val="none"/>
          <w:lang w:val="en-US" w:eastAsia="zh-CN"/>
        </w:rPr>
        <w:t xml:space="preserve"> will not turn off automatically, and the </w:t>
      </w:r>
      <w:r>
        <w:rPr>
          <w:rFonts w:hint="default" w:ascii="Calibri" w:hAnsi="Calibri" w:cs="Calibri"/>
          <w:color w:val="auto"/>
          <w:szCs w:val="21"/>
          <w:highlight w:val="none"/>
          <w:lang w:val="en-US" w:eastAsia="zh-CN"/>
        </w:rPr>
        <w:t>battery icon on the OLED display</w:t>
      </w:r>
      <w:r>
        <w:rPr>
          <w:rFonts w:hint="default" w:ascii="Calibri" w:hAnsi="Calibri" w:cs="Calibri"/>
          <w:color w:val="auto"/>
          <w:highlight w:val="none"/>
          <w:lang w:val="en-US" w:eastAsia="zh-CN"/>
        </w:rPr>
        <w:t xml:space="preserve"> will keep blinking till the battery level runs out.</w:t>
      </w:r>
    </w:p>
    <w:p>
      <w:pPr>
        <w:adjustRightInd w:val="0"/>
        <w:snapToGrid w:val="0"/>
        <w:rPr>
          <w:rFonts w:hint="eastAsia" w:ascii="Calibri" w:hAnsi="Calibri" w:cs="Calibri"/>
          <w:color w:val="auto"/>
          <w:highlight w:val="none"/>
          <w:lang w:val="en-US" w:eastAsia="zh-CN"/>
        </w:rPr>
      </w:pPr>
      <w:r>
        <w:rPr>
          <w:rFonts w:hint="default" w:ascii="Calibri" w:hAnsi="Calibri" w:cs="Calibri"/>
          <w:color w:val="auto"/>
          <w:highlight w:val="none"/>
          <w:lang w:val="en-US" w:eastAsia="zh-CN"/>
        </w:rPr>
        <w:t>*This only works with a Fenix ARB-L18 Series</w:t>
      </w:r>
      <w:r>
        <w:rPr>
          <w:rFonts w:hint="eastAsia" w:cs="Calibri"/>
          <w:color w:val="auto"/>
          <w:highlight w:val="none"/>
          <w:lang w:val="en-US" w:eastAsia="zh-CN"/>
        </w:rPr>
        <w:t xml:space="preserve"> </w:t>
      </w:r>
      <w:r>
        <w:rPr>
          <w:rFonts w:hint="default" w:ascii="Calibri" w:hAnsi="Calibri" w:cs="Calibri"/>
          <w:color w:val="auto"/>
          <w:highlight w:val="none"/>
          <w:lang w:val="en-US" w:eastAsia="zh-CN"/>
        </w:rPr>
        <w:t>battery.</w:t>
      </w:r>
      <w:r>
        <w:rPr>
          <w:rFonts w:hint="eastAsia" w:ascii="Calibri" w:hAnsi="Calibri" w:cs="Calibri"/>
          <w:color w:val="auto"/>
          <w:highlight w:val="none"/>
          <w:lang w:val="en-US" w:eastAsia="zh-CN"/>
        </w:rPr>
        <w:t xml:space="preserve"> </w:t>
      </w:r>
    </w:p>
    <w:p>
      <w:pPr>
        <w:adjustRightInd w:val="0"/>
        <w:snapToGrid w:val="0"/>
        <w:rPr>
          <w:rFonts w:hint="eastAsia" w:ascii="Calibri" w:hAnsi="Calibri" w:cs="Calibri"/>
          <w:color w:val="auto"/>
          <w:highlight w:val="none"/>
          <w:lang w:val="en-US" w:eastAsia="zh-CN"/>
        </w:rPr>
      </w:pPr>
    </w:p>
    <w:p>
      <w:pPr>
        <w:tabs>
          <w:tab w:val="left" w:pos="3855"/>
        </w:tabs>
        <w:spacing w:line="360" w:lineRule="auto"/>
        <w:rPr>
          <w:rFonts w:hint="eastAsia" w:ascii="微软雅黑" w:hAnsi="微软雅黑" w:eastAsia="微软雅黑" w:cs="Times New Roman"/>
          <w:b/>
          <w:color w:val="000000"/>
          <w:sz w:val="28"/>
          <w:szCs w:val="28"/>
        </w:rPr>
      </w:pPr>
      <w:r>
        <w:rPr>
          <w:rFonts w:hint="default" w:ascii="Calibri" w:hAnsi="Calibri" w:cs="Calibri"/>
          <w:b/>
          <w:bCs/>
          <w:color w:val="auto"/>
          <w:sz w:val="28"/>
          <w:szCs w:val="28"/>
          <w:highlight w:val="none"/>
          <w:lang w:val="en-US" w:eastAsia="zh-CN"/>
        </w:rPr>
        <w:t>Usage and Maintenance</w:t>
      </w:r>
    </w:p>
    <w:p>
      <w:pPr>
        <w:pStyle w:val="19"/>
        <w:spacing w:line="360" w:lineRule="auto"/>
        <w:ind w:firstLine="0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0C0C0C"/>
          <w:sz w:val="21"/>
          <w:szCs w:val="21"/>
        </w:rPr>
        <w:t>◎</w:t>
      </w:r>
      <w:r>
        <w:rPr>
          <w:rFonts w:hint="default" w:ascii="Calibri" w:hAnsi="Calibri" w:cs="Calibri"/>
          <w:sz w:val="21"/>
          <w:szCs w:val="21"/>
        </w:rPr>
        <w:t xml:space="preserve">Disassembling the sealed head can cause damage to 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sz w:val="21"/>
          <w:szCs w:val="21"/>
        </w:rPr>
        <w:t xml:space="preserve"> and will void the warranty.</w:t>
      </w:r>
    </w:p>
    <w:p>
      <w:pPr>
        <w:adjustRightInd w:val="0"/>
        <w:snapToGrid w:val="0"/>
        <w:spacing w:line="360" w:lineRule="auto"/>
        <w:rPr>
          <w:rFonts w:hint="default" w:ascii="Calibri" w:hAnsi="Calibri" w:eastAsia="微软雅黑" w:cs="Calibri"/>
          <w:kern w:val="0"/>
          <w:sz w:val="21"/>
          <w:szCs w:val="21"/>
        </w:rPr>
      </w:pPr>
      <w:r>
        <w:rPr>
          <w:rFonts w:hint="default" w:ascii="Calibri" w:hAnsi="Calibri" w:eastAsia="微软雅黑" w:cs="Calibri"/>
          <w:kern w:val="0"/>
          <w:sz w:val="21"/>
          <w:szCs w:val="21"/>
        </w:rPr>
        <w:t xml:space="preserve">◎Replace </w:t>
      </w:r>
      <w:r>
        <w:rPr>
          <w:rFonts w:hint="default" w:ascii="Calibri" w:hAnsi="Calibri" w:eastAsia="微软雅黑" w:cs="Calibri"/>
          <w:kern w:val="0"/>
          <w:sz w:val="21"/>
          <w:szCs w:val="21"/>
          <w:lang w:val="en-US" w:eastAsia="zh-CN"/>
        </w:rPr>
        <w:t xml:space="preserve">or recharge </w:t>
      </w:r>
      <w:r>
        <w:rPr>
          <w:rFonts w:hint="default" w:ascii="Calibri" w:hAnsi="Calibri" w:eastAsia="微软雅黑" w:cs="Calibri"/>
          <w:kern w:val="0"/>
          <w:sz w:val="21"/>
          <w:szCs w:val="21"/>
        </w:rPr>
        <w:t>the batter</w:t>
      </w:r>
      <w:r>
        <w:rPr>
          <w:rFonts w:hint="default" w:ascii="Calibri" w:hAnsi="Calibri" w:eastAsia="微软雅黑" w:cs="Calibri"/>
          <w:kern w:val="0"/>
          <w:sz w:val="21"/>
          <w:szCs w:val="21"/>
          <w:lang w:val="en-US" w:eastAsia="zh-CN"/>
        </w:rPr>
        <w:t>ies</w:t>
      </w:r>
      <w:r>
        <w:rPr>
          <w:rFonts w:hint="default" w:ascii="Calibri" w:hAnsi="Calibri" w:eastAsia="微软雅黑" w:cs="Calibri"/>
          <w:kern w:val="0"/>
          <w:sz w:val="21"/>
          <w:szCs w:val="21"/>
        </w:rPr>
        <w:t xml:space="preserve"> in time to ensure normal use for next time.</w:t>
      </w:r>
    </w:p>
    <w:p>
      <w:pPr>
        <w:adjustRightInd w:val="0"/>
        <w:snapToGrid w:val="0"/>
        <w:spacing w:line="360" w:lineRule="auto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0C0C0C"/>
          <w:sz w:val="21"/>
          <w:szCs w:val="21"/>
        </w:rPr>
        <w:t>◎</w:t>
      </w:r>
      <w:r>
        <w:rPr>
          <w:rFonts w:hint="default" w:ascii="Calibri" w:hAnsi="Calibri" w:cs="Calibri"/>
          <w:sz w:val="21"/>
          <w:szCs w:val="21"/>
        </w:rPr>
        <w:t>Fenix recommends using excellent quality batter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ies</w:t>
      </w:r>
      <w:r>
        <w:rPr>
          <w:rFonts w:hint="default" w:ascii="Calibri" w:hAnsi="Calibri" w:cs="Calibri"/>
          <w:sz w:val="21"/>
          <w:szCs w:val="21"/>
        </w:rPr>
        <w:t>.</w:t>
      </w:r>
    </w:p>
    <w:p>
      <w:pPr>
        <w:adjustRightInd w:val="0"/>
        <w:snapToGrid w:val="0"/>
        <w:spacing w:line="360" w:lineRule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0C0C0C"/>
          <w:sz w:val="21"/>
          <w:szCs w:val="21"/>
        </w:rPr>
        <w:t>◎</w:t>
      </w:r>
      <w:r>
        <w:rPr>
          <w:rFonts w:hint="default" w:ascii="Calibri" w:hAnsi="Calibri" w:cs="Calibri"/>
          <w:sz w:val="21"/>
          <w:szCs w:val="21"/>
        </w:rPr>
        <w:t xml:space="preserve">If 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sz w:val="21"/>
          <w:szCs w:val="21"/>
        </w:rPr>
        <w:t xml:space="preserve"> will not be used for an extended period, remove the batter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>ies</w:t>
      </w:r>
      <w:r>
        <w:rPr>
          <w:rFonts w:hint="default" w:ascii="Calibri" w:hAnsi="Calibri" w:cs="Calibri"/>
          <w:sz w:val="21"/>
          <w:szCs w:val="21"/>
        </w:rPr>
        <w:t xml:space="preserve">, or 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sz w:val="21"/>
          <w:szCs w:val="21"/>
        </w:rPr>
        <w:t xml:space="preserve"> could be damaged by electrolyte leakage.</w:t>
      </w:r>
    </w:p>
    <w:p>
      <w:pPr>
        <w:adjustRightInd w:val="0"/>
        <w:snapToGrid w:val="0"/>
        <w:spacing w:line="360" w:lineRule="auto"/>
        <w:rPr>
          <w:rFonts w:hint="default" w:ascii="Calibri" w:hAnsi="Calibri" w:eastAsia="微软雅黑" w:cs="Calibri"/>
          <w:kern w:val="0"/>
          <w:sz w:val="21"/>
          <w:szCs w:val="21"/>
        </w:rPr>
      </w:pPr>
      <w:r>
        <w:rPr>
          <w:rFonts w:hint="default" w:ascii="Calibri" w:hAnsi="Calibri" w:eastAsia="微软雅黑" w:cs="Calibri"/>
          <w:kern w:val="0"/>
          <w:sz w:val="21"/>
          <w:szCs w:val="21"/>
        </w:rPr>
        <w:t>◎</w:t>
      </w:r>
      <w:r>
        <w:rPr>
          <w:rFonts w:hint="default" w:ascii="Calibri" w:hAnsi="Calibri" w:cs="Calibri"/>
          <w:sz w:val="21"/>
          <w:szCs w:val="21"/>
        </w:rPr>
        <w:t xml:space="preserve">Recharge a stored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sz w:val="21"/>
          <w:szCs w:val="21"/>
        </w:rPr>
        <w:t xml:space="preserve"> every 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three</w:t>
      </w:r>
      <w:r>
        <w:rPr>
          <w:rFonts w:hint="default" w:ascii="Calibri" w:hAnsi="Calibri" w:cs="Calibri"/>
          <w:sz w:val="21"/>
          <w:szCs w:val="21"/>
        </w:rPr>
        <w:t xml:space="preserve"> months to maintain 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the </w:t>
      </w:r>
      <w:r>
        <w:rPr>
          <w:rFonts w:hint="default" w:ascii="Calibri" w:hAnsi="Calibri" w:cs="Calibri"/>
          <w:sz w:val="21"/>
          <w:szCs w:val="21"/>
        </w:rPr>
        <w:t>optimum performance of the batter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ies</w:t>
      </w:r>
      <w:r>
        <w:rPr>
          <w:rFonts w:hint="default" w:ascii="Calibri" w:hAnsi="Calibri" w:cs="Calibri"/>
          <w:sz w:val="21"/>
          <w:szCs w:val="21"/>
        </w:rPr>
        <w:t>.</w:t>
      </w:r>
    </w:p>
    <w:p>
      <w:pPr>
        <w:pStyle w:val="19"/>
        <w:spacing w:line="360" w:lineRule="auto"/>
        <w:ind w:firstLine="0"/>
        <w:rPr>
          <w:rFonts w:hint="default" w:ascii="Calibri" w:hAnsi="Calibri" w:cs="Calibri" w:eastAsiaTheme="minorEastAsia"/>
          <w:sz w:val="21"/>
          <w:szCs w:val="21"/>
          <w:lang w:val="en-US" w:eastAsia="zh-CN"/>
        </w:rPr>
      </w:pPr>
      <w:r>
        <w:rPr>
          <w:rFonts w:hint="default" w:ascii="Calibri" w:hAnsi="Calibri" w:eastAsia="微软雅黑" w:cs="Calibri"/>
          <w:color w:val="0C0C0C"/>
          <w:sz w:val="21"/>
          <w:szCs w:val="21"/>
        </w:rPr>
        <w:t>◎</w:t>
      </w:r>
      <w:r>
        <w:rPr>
          <w:rFonts w:hint="default" w:ascii="Calibri" w:hAnsi="Calibri" w:cs="Calibri"/>
          <w:sz w:val="21"/>
          <w:szCs w:val="21"/>
        </w:rPr>
        <w:t>Long-term use can result in O-ring wear. To maintain a proper water seal, replace the ring with an approved spare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.</w:t>
      </w:r>
    </w:p>
    <w:p>
      <w:pPr>
        <w:pStyle w:val="19"/>
        <w:spacing w:line="360" w:lineRule="auto"/>
        <w:ind w:left="0" w:leftChars="0" w:firstLine="0" w:firstLineChars="0"/>
        <w:rPr>
          <w:rFonts w:hint="default" w:ascii="Calibri" w:hAnsi="Calibri" w:eastAsia="微软雅黑" w:cs="Calibri"/>
          <w:sz w:val="21"/>
          <w:szCs w:val="21"/>
        </w:rPr>
      </w:pPr>
      <w:r>
        <w:rPr>
          <w:rFonts w:hint="default" w:ascii="Calibri" w:hAnsi="Calibri" w:eastAsia="微软雅黑" w:cs="Calibri"/>
          <w:sz w:val="21"/>
          <w:szCs w:val="21"/>
        </w:rPr>
        <w:t>◎</w:t>
      </w:r>
      <w:r>
        <w:rPr>
          <w:rFonts w:hint="default" w:ascii="Calibri" w:hAnsi="Calibri" w:cs="Calibri"/>
          <w:sz w:val="21"/>
          <w:szCs w:val="21"/>
        </w:rPr>
        <w:t xml:space="preserve">Periodic cleaning of 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and </w:t>
      </w:r>
      <w:r>
        <w:rPr>
          <w:rFonts w:hint="default" w:ascii="Calibri" w:hAnsi="Calibri" w:cs="Calibri"/>
          <w:sz w:val="21"/>
          <w:szCs w:val="21"/>
        </w:rPr>
        <w:t xml:space="preserve">battery contacts improves 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sz w:val="21"/>
          <w:szCs w:val="21"/>
        </w:rPr>
        <w:t xml:space="preserve">'s performance as dirty contacts may cause the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sz w:val="21"/>
          <w:szCs w:val="21"/>
        </w:rPr>
        <w:t xml:space="preserve"> to flicker, shine intermittently or even fail to illuminate for the following reasons:</w:t>
      </w:r>
    </w:p>
    <w:p>
      <w:pPr>
        <w:widowControl/>
        <w:spacing w:line="360" w:lineRule="auto"/>
        <w:rPr>
          <w:rFonts w:hint="default" w:ascii="Calibri" w:hAnsi="Calibri" w:eastAsia="微软雅黑" w:cs="Calibri"/>
          <w:color w:val="000000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A: Poor battery level.</w:t>
      </w:r>
    </w:p>
    <w:p>
      <w:pPr>
        <w:spacing w:line="360" w:lineRule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Solution: Recharge or replace the batter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ies</w:t>
      </w:r>
      <w:r>
        <w:rPr>
          <w:rFonts w:hint="default" w:ascii="Calibri" w:hAnsi="Calibri" w:cs="Calibri"/>
          <w:sz w:val="21"/>
          <w:szCs w:val="21"/>
        </w:rPr>
        <w:t>.</w:t>
      </w:r>
    </w:p>
    <w:p>
      <w:pPr>
        <w:spacing w:line="360" w:lineRule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B: The contact or contact point of the batter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>ies</w:t>
      </w:r>
      <w:r>
        <w:rPr>
          <w:rFonts w:hint="default" w:ascii="Calibri" w:hAnsi="Calibri" w:cs="Calibri"/>
          <w:sz w:val="21"/>
          <w:szCs w:val="21"/>
        </w:rPr>
        <w:t xml:space="preserve"> or 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>b</w:t>
      </w:r>
      <w:r>
        <w:rPr>
          <w:rFonts w:hint="default" w:ascii="Calibri" w:hAnsi="Calibri" w:eastAsia="微软雅黑" w:cs="Calibri"/>
          <w:sz w:val="21"/>
          <w:szCs w:val="21"/>
        </w:rPr>
        <w:t>icycle</w:t>
      </w:r>
      <w:r>
        <w:rPr>
          <w:rFonts w:hint="default" w:ascii="Calibri" w:hAnsi="Calibri" w:eastAsia="微软雅黑" w:cs="Calibri"/>
          <w:sz w:val="21"/>
          <w:szCs w:val="21"/>
          <w:lang w:val="en-US" w:eastAsia="zh-CN"/>
        </w:rPr>
        <w:t xml:space="preserve"> light</w:t>
      </w:r>
      <w:r>
        <w:rPr>
          <w:rFonts w:hint="default" w:ascii="Calibri" w:hAnsi="Calibri" w:cs="Calibri"/>
          <w:sz w:val="21"/>
          <w:szCs w:val="21"/>
        </w:rPr>
        <w:t xml:space="preserve"> is dirty.  </w:t>
      </w:r>
    </w:p>
    <w:p>
      <w:pPr>
        <w:spacing w:line="360" w:lineRule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Solution: Clean the contact points with a cotton swab soaked in rubbing alcohol.</w:t>
      </w:r>
    </w:p>
    <w:p>
      <w:pPr>
        <w:tabs>
          <w:tab w:val="left" w:pos="0"/>
        </w:tabs>
        <w:spacing w:line="360" w:lineRule="auto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cs="Calibri"/>
          <w:sz w:val="21"/>
          <w:szCs w:val="21"/>
        </w:rPr>
        <w:t>If the above methods don't work, please contact the distributor.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</w:p>
    <w:p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Included </w:t>
      </w:r>
    </w:p>
    <w:p>
      <w:pPr>
        <w:adjustRightInd w:val="0"/>
        <w:snapToGrid w:val="0"/>
        <w:spacing w:line="360" w:lineRule="auto"/>
        <w:rPr>
          <w:rFonts w:hint="eastAsia" w:ascii="微软雅黑" w:hAnsi="微软雅黑" w:eastAsia="微软雅黑" w:cs="Times New Roman"/>
          <w:color w:val="000000" w:themeColor="text1"/>
          <w:kern w:val="2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微软雅黑" w:cs="Calibri"/>
          <w:sz w:val="21"/>
          <w:szCs w:val="21"/>
          <w:highlight w:val="none"/>
        </w:rPr>
        <w:t>Fenix BC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 xml:space="preserve">45R </w:t>
      </w:r>
      <w:r>
        <w:rPr>
          <w:rFonts w:hint="default" w:ascii="Calibri" w:hAnsi="Calibri" w:cs="Calibri"/>
          <w:sz w:val="21"/>
          <w:szCs w:val="21"/>
          <w:highlight w:val="none"/>
          <w:lang w:val="en-US" w:eastAsia="zh-CN"/>
        </w:rPr>
        <w:t>bicycle light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 xml:space="preserve">, </w:t>
      </w:r>
      <w:r>
        <w:rPr>
          <w:rFonts w:ascii="Calibri" w:hAnsi="Calibri" w:cs="Calibri"/>
          <w:sz w:val="21"/>
          <w:szCs w:val="21"/>
        </w:rPr>
        <w:t>Bicycle mount, Bicycle mounting shim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 </w:t>
      </w:r>
      <w:r>
        <w:rPr>
          <w:rFonts w:ascii="Calibri" w:hAnsi="Calibri" w:cs="Calibri"/>
          <w:sz w:val="21"/>
          <w:szCs w:val="21"/>
        </w:rPr>
        <w:t>(thin/thick)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, </w:t>
      </w:r>
      <w:r>
        <w:rPr>
          <w:rFonts w:ascii="Calibri" w:hAnsi="Calibri" w:cs="Calibri"/>
          <w:sz w:val="21"/>
          <w:szCs w:val="21"/>
        </w:rPr>
        <w:t xml:space="preserve">Wireless </w:t>
      </w:r>
      <w:r>
        <w:rPr>
          <w:rFonts w:hint="eastAsia" w:ascii="Calibri" w:hAnsi="Calibri" w:cs="Calibri"/>
          <w:sz w:val="21"/>
          <w:szCs w:val="21"/>
          <w:lang w:val="en-US" w:eastAsia="zh-CN"/>
        </w:rPr>
        <w:t xml:space="preserve">remote, </w:t>
      </w:r>
      <w:r>
        <w:rPr>
          <w:rFonts w:hint="eastAsia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CR1632 </w:t>
      </w:r>
      <w:r>
        <w:rPr>
          <w:rFonts w:hint="default" w:ascii="Calibri" w:hAnsi="Calibri" w:eastAsia="微软雅黑" w:cs="Calibri"/>
          <w:b w:val="0"/>
          <w:bCs w:val="0"/>
          <w:sz w:val="21"/>
          <w:szCs w:val="21"/>
          <w:lang w:val="en-US" w:eastAsia="zh-CN"/>
        </w:rPr>
        <w:t>batter</w:t>
      </w:r>
      <w:r>
        <w:rPr>
          <w:rFonts w:hint="eastAsia" w:ascii="Calibri" w:hAnsi="Calibri" w:eastAsia="微软雅黑" w:cs="Calibri"/>
          <w:b w:val="0"/>
          <w:bCs w:val="0"/>
          <w:sz w:val="21"/>
          <w:szCs w:val="21"/>
          <w:lang w:val="en-US" w:eastAsia="zh-CN"/>
        </w:rPr>
        <w:t xml:space="preserve">y, </w:t>
      </w:r>
      <w:r>
        <w:rPr>
          <w:rFonts w:hint="default" w:ascii="Calibri" w:hAnsi="Calibri" w:eastAsia="微软雅黑" w:cs="Calibri"/>
          <w:color w:val="auto"/>
          <w:sz w:val="21"/>
          <w:szCs w:val="21"/>
        </w:rPr>
        <w:t>2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t xml:space="preserve"> × </w:t>
      </w:r>
      <w:r>
        <w:rPr>
          <w:rFonts w:hint="eastAsia" w:ascii="Calibri" w:hAnsi="Calibri" w:eastAsia="微软雅黑" w:cs="Calibri"/>
          <w:color w:val="auto"/>
          <w:sz w:val="21"/>
          <w:szCs w:val="21"/>
          <w:lang w:eastAsia="zh-CN"/>
        </w:rPr>
        <w:t>ARB-L18-3400</w:t>
      </w:r>
      <w:r>
        <w:rPr>
          <w:rFonts w:hint="default" w:ascii="Calibri" w:hAnsi="Calibri" w:cs="Calibri"/>
          <w:sz w:val="21"/>
          <w:szCs w:val="21"/>
          <w:lang w:val="en-US" w:eastAsia="zh-CN"/>
        </w:rPr>
        <w:t xml:space="preserve"> batteries, 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t>USB Type-C charging cable,</w:t>
      </w:r>
      <w:r>
        <w:rPr>
          <w:rFonts w:hint="default" w:ascii="Calibri" w:hAnsi="Calibri" w:eastAsia="微软雅黑" w:cs="Calibri"/>
          <w:sz w:val="21"/>
          <w:szCs w:val="21"/>
          <w:highlight w:val="none"/>
          <w:lang w:val="en-US" w:eastAsia="zh-CN"/>
        </w:rPr>
        <w:t xml:space="preserve"> Spare O-ring, 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t>User manual,</w:t>
      </w:r>
      <w:r>
        <w:rPr>
          <w:rFonts w:hint="default" w:ascii="Calibri" w:hAnsi="Calibri" w:cs="Calibri"/>
          <w:b w:val="0"/>
          <w:bCs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Calibri" w:hAnsi="Calibri" w:eastAsia="微软雅黑" w:cs="Calibri"/>
          <w:sz w:val="21"/>
          <w:szCs w:val="21"/>
          <w:highlight w:val="none"/>
        </w:rPr>
        <w:t>Warranty card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/>
        <w:sz w:val="20"/>
        <w:szCs w:val="20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line="240" w:lineRule="auto"/>
      <w:ind w:left="0" w:leftChars="0" w:right="0" w:rightChars="0" w:firstLine="0" w:firstLineChars="0"/>
      <w:jc w:val="left"/>
      <w:textAlignment w:val="auto"/>
      <w:outlineLvl w:val="9"/>
      <w:rPr>
        <w:rFonts w:hint="eastAsia" w:ascii="黑体" w:hAnsi="宋体" w:eastAsia="黑体"/>
        <w:sz w:val="15"/>
        <w:szCs w:val="15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27DD41"/>
    <w:multiLevelType w:val="singleLevel"/>
    <w:tmpl w:val="8627DD4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0760F94"/>
    <w:multiLevelType w:val="singleLevel"/>
    <w:tmpl w:val="A0760F94"/>
    <w:lvl w:ilvl="0" w:tentative="0">
      <w:start w:val="1"/>
      <w:numFmt w:val="decimal"/>
      <w:suff w:val="space"/>
      <w:lvlText w:val="%1."/>
      <w:lvlJc w:val="left"/>
      <w:rPr>
        <w:rFonts w:hint="default" w:ascii="Calibri" w:hAnsi="Calibri" w:cs="Calibri"/>
        <w:b w:val="0"/>
        <w:bCs w:val="0"/>
        <w:sz w:val="21"/>
        <w:szCs w:val="21"/>
      </w:rPr>
    </w:lvl>
  </w:abstractNum>
  <w:abstractNum w:abstractNumId="2">
    <w:nsid w:val="B3875B38"/>
    <w:multiLevelType w:val="singleLevel"/>
    <w:tmpl w:val="B3875B3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3948F00"/>
    <w:multiLevelType w:val="singleLevel"/>
    <w:tmpl w:val="B3948F00"/>
    <w:lvl w:ilvl="0" w:tentative="0">
      <w:start w:val="1"/>
      <w:numFmt w:val="decimal"/>
      <w:suff w:val="space"/>
      <w:lvlText w:val="%1."/>
      <w:lvlJc w:val="left"/>
      <w:rPr>
        <w:rFonts w:hint="default" w:ascii="Calibri" w:hAnsi="Calibri" w:cs="Calibri"/>
        <w:sz w:val="21"/>
        <w:szCs w:val="21"/>
      </w:rPr>
    </w:lvl>
  </w:abstractNum>
  <w:abstractNum w:abstractNumId="4">
    <w:nsid w:val="B39F3E8D"/>
    <w:multiLevelType w:val="singleLevel"/>
    <w:tmpl w:val="B39F3E8D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98E65C8"/>
    <w:multiLevelType w:val="singleLevel"/>
    <w:tmpl w:val="198E65C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DC5FFD7"/>
    <w:multiLevelType w:val="singleLevel"/>
    <w:tmpl w:val="1DC5FFD7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2E4A0875"/>
    <w:multiLevelType w:val="multilevel"/>
    <w:tmpl w:val="2E4A0875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20F31"/>
    <w:multiLevelType w:val="singleLevel"/>
    <w:tmpl w:val="34E20F31"/>
    <w:lvl w:ilvl="0" w:tentative="0">
      <w:start w:val="1"/>
      <w:numFmt w:val="decimal"/>
      <w:suff w:val="space"/>
      <w:lvlText w:val="%1."/>
      <w:lvlJc w:val="left"/>
      <w:rPr>
        <w:rFonts w:hint="default" w:ascii="Calibri" w:hAnsi="Calibri" w:cs="Calibri"/>
        <w:b w:val="0"/>
        <w:bCs w:val="0"/>
        <w:sz w:val="21"/>
        <w:szCs w:val="21"/>
      </w:rPr>
    </w:lvl>
  </w:abstractNum>
  <w:abstractNum w:abstractNumId="9">
    <w:nsid w:val="5D5675F9"/>
    <w:multiLevelType w:val="singleLevel"/>
    <w:tmpl w:val="5D5675F9"/>
    <w:lvl w:ilvl="0" w:tentative="0">
      <w:start w:val="1"/>
      <w:numFmt w:val="decimal"/>
      <w:suff w:val="space"/>
      <w:lvlText w:val="%1."/>
      <w:lvlJc w:val="left"/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ZWI1MTgyNTE3NzY3MTI2MjIxODhiNjM1MGFjY2MifQ=="/>
  </w:docVars>
  <w:rsids>
    <w:rsidRoot w:val="00194587"/>
    <w:rsid w:val="00033A01"/>
    <w:rsid w:val="0003606E"/>
    <w:rsid w:val="000514C6"/>
    <w:rsid w:val="00056879"/>
    <w:rsid w:val="00062D24"/>
    <w:rsid w:val="00072E6F"/>
    <w:rsid w:val="00074DB2"/>
    <w:rsid w:val="00094465"/>
    <w:rsid w:val="000C49DF"/>
    <w:rsid w:val="000F0CB0"/>
    <w:rsid w:val="00115AE8"/>
    <w:rsid w:val="00121311"/>
    <w:rsid w:val="001216E3"/>
    <w:rsid w:val="0012582B"/>
    <w:rsid w:val="00130107"/>
    <w:rsid w:val="001508FA"/>
    <w:rsid w:val="001526B9"/>
    <w:rsid w:val="001934D3"/>
    <w:rsid w:val="00194587"/>
    <w:rsid w:val="001A709A"/>
    <w:rsid w:val="001B6B80"/>
    <w:rsid w:val="001E7042"/>
    <w:rsid w:val="001F3F2B"/>
    <w:rsid w:val="001F41A6"/>
    <w:rsid w:val="00211D89"/>
    <w:rsid w:val="00217124"/>
    <w:rsid w:val="002B3DD3"/>
    <w:rsid w:val="002C0334"/>
    <w:rsid w:val="002C4449"/>
    <w:rsid w:val="002D2496"/>
    <w:rsid w:val="002E33AF"/>
    <w:rsid w:val="00307880"/>
    <w:rsid w:val="003424E7"/>
    <w:rsid w:val="0036325D"/>
    <w:rsid w:val="00377076"/>
    <w:rsid w:val="00384421"/>
    <w:rsid w:val="00390AB8"/>
    <w:rsid w:val="003A310F"/>
    <w:rsid w:val="003C0694"/>
    <w:rsid w:val="003C3095"/>
    <w:rsid w:val="003D4E37"/>
    <w:rsid w:val="003E0BAD"/>
    <w:rsid w:val="00407C64"/>
    <w:rsid w:val="004244A6"/>
    <w:rsid w:val="00425813"/>
    <w:rsid w:val="00434044"/>
    <w:rsid w:val="00445EE0"/>
    <w:rsid w:val="00452A61"/>
    <w:rsid w:val="00457B0E"/>
    <w:rsid w:val="004801CB"/>
    <w:rsid w:val="00483CCE"/>
    <w:rsid w:val="00497B16"/>
    <w:rsid w:val="004A46C7"/>
    <w:rsid w:val="004A5795"/>
    <w:rsid w:val="004A5EA7"/>
    <w:rsid w:val="004B2B21"/>
    <w:rsid w:val="004C63E7"/>
    <w:rsid w:val="004D6E2D"/>
    <w:rsid w:val="00546689"/>
    <w:rsid w:val="0055235B"/>
    <w:rsid w:val="00562EB9"/>
    <w:rsid w:val="00575C99"/>
    <w:rsid w:val="00592843"/>
    <w:rsid w:val="005A7C44"/>
    <w:rsid w:val="005C0346"/>
    <w:rsid w:val="005C509B"/>
    <w:rsid w:val="005D4755"/>
    <w:rsid w:val="005E37BA"/>
    <w:rsid w:val="005E42FE"/>
    <w:rsid w:val="005F7A35"/>
    <w:rsid w:val="006001CD"/>
    <w:rsid w:val="00604390"/>
    <w:rsid w:val="00613EDC"/>
    <w:rsid w:val="0062126A"/>
    <w:rsid w:val="00633947"/>
    <w:rsid w:val="00634ADF"/>
    <w:rsid w:val="0064688E"/>
    <w:rsid w:val="00686577"/>
    <w:rsid w:val="0069292B"/>
    <w:rsid w:val="006A2E1F"/>
    <w:rsid w:val="006A7713"/>
    <w:rsid w:val="006B1B51"/>
    <w:rsid w:val="006C2CCB"/>
    <w:rsid w:val="006D0CE9"/>
    <w:rsid w:val="006E5FCC"/>
    <w:rsid w:val="00700488"/>
    <w:rsid w:val="007029EF"/>
    <w:rsid w:val="0071312D"/>
    <w:rsid w:val="007335F5"/>
    <w:rsid w:val="00744EBE"/>
    <w:rsid w:val="007B2D41"/>
    <w:rsid w:val="007C2FF3"/>
    <w:rsid w:val="007C3AAC"/>
    <w:rsid w:val="007D3ED6"/>
    <w:rsid w:val="007F5654"/>
    <w:rsid w:val="00824BD6"/>
    <w:rsid w:val="00832C22"/>
    <w:rsid w:val="00871144"/>
    <w:rsid w:val="0087167F"/>
    <w:rsid w:val="008774DA"/>
    <w:rsid w:val="0088182F"/>
    <w:rsid w:val="008B1170"/>
    <w:rsid w:val="008B3880"/>
    <w:rsid w:val="008C1ADD"/>
    <w:rsid w:val="008D1D3C"/>
    <w:rsid w:val="008D2A6E"/>
    <w:rsid w:val="00905376"/>
    <w:rsid w:val="009650EF"/>
    <w:rsid w:val="009666C7"/>
    <w:rsid w:val="00970D07"/>
    <w:rsid w:val="00976211"/>
    <w:rsid w:val="009A2B38"/>
    <w:rsid w:val="009B3967"/>
    <w:rsid w:val="009B3B5D"/>
    <w:rsid w:val="009B5A91"/>
    <w:rsid w:val="009D6B16"/>
    <w:rsid w:val="00A00C06"/>
    <w:rsid w:val="00A051C8"/>
    <w:rsid w:val="00A059AE"/>
    <w:rsid w:val="00A27AD0"/>
    <w:rsid w:val="00A353E1"/>
    <w:rsid w:val="00A36985"/>
    <w:rsid w:val="00A3708E"/>
    <w:rsid w:val="00A373AE"/>
    <w:rsid w:val="00A6054A"/>
    <w:rsid w:val="00A70A9C"/>
    <w:rsid w:val="00A85D5B"/>
    <w:rsid w:val="00A91904"/>
    <w:rsid w:val="00AA5A2D"/>
    <w:rsid w:val="00AA7D04"/>
    <w:rsid w:val="00AC25E6"/>
    <w:rsid w:val="00AF1FB6"/>
    <w:rsid w:val="00B06E28"/>
    <w:rsid w:val="00B25459"/>
    <w:rsid w:val="00B32474"/>
    <w:rsid w:val="00B65344"/>
    <w:rsid w:val="00B72F87"/>
    <w:rsid w:val="00B82916"/>
    <w:rsid w:val="00B8664B"/>
    <w:rsid w:val="00BA3803"/>
    <w:rsid w:val="00BC4B3E"/>
    <w:rsid w:val="00BD5BD2"/>
    <w:rsid w:val="00BF5E12"/>
    <w:rsid w:val="00BF6B8C"/>
    <w:rsid w:val="00C073E6"/>
    <w:rsid w:val="00C3273D"/>
    <w:rsid w:val="00C3549D"/>
    <w:rsid w:val="00C4083E"/>
    <w:rsid w:val="00C5398F"/>
    <w:rsid w:val="00C56549"/>
    <w:rsid w:val="00C823C4"/>
    <w:rsid w:val="00CA7E72"/>
    <w:rsid w:val="00CC5B16"/>
    <w:rsid w:val="00D112FA"/>
    <w:rsid w:val="00D22CFB"/>
    <w:rsid w:val="00D42507"/>
    <w:rsid w:val="00D541DA"/>
    <w:rsid w:val="00D6538E"/>
    <w:rsid w:val="00D67D8F"/>
    <w:rsid w:val="00D71A08"/>
    <w:rsid w:val="00D72932"/>
    <w:rsid w:val="00D83CD6"/>
    <w:rsid w:val="00DA027D"/>
    <w:rsid w:val="00DA032A"/>
    <w:rsid w:val="00DA2C45"/>
    <w:rsid w:val="00DD68D9"/>
    <w:rsid w:val="00DF4400"/>
    <w:rsid w:val="00E02399"/>
    <w:rsid w:val="00E06D18"/>
    <w:rsid w:val="00E0770D"/>
    <w:rsid w:val="00E10DDF"/>
    <w:rsid w:val="00E25C25"/>
    <w:rsid w:val="00E60A9C"/>
    <w:rsid w:val="00E61D47"/>
    <w:rsid w:val="00E83201"/>
    <w:rsid w:val="00E871DF"/>
    <w:rsid w:val="00EB35DD"/>
    <w:rsid w:val="00EB6180"/>
    <w:rsid w:val="00EC0EDC"/>
    <w:rsid w:val="00EC769A"/>
    <w:rsid w:val="00EE3CE1"/>
    <w:rsid w:val="00F25E16"/>
    <w:rsid w:val="00F33204"/>
    <w:rsid w:val="00F40B2D"/>
    <w:rsid w:val="00F608A8"/>
    <w:rsid w:val="00F63351"/>
    <w:rsid w:val="00F63D12"/>
    <w:rsid w:val="00F76BF4"/>
    <w:rsid w:val="00F859CA"/>
    <w:rsid w:val="00F86715"/>
    <w:rsid w:val="00FD28B1"/>
    <w:rsid w:val="00FD7D67"/>
    <w:rsid w:val="01154EDD"/>
    <w:rsid w:val="01161381"/>
    <w:rsid w:val="015B3238"/>
    <w:rsid w:val="01687703"/>
    <w:rsid w:val="01717651"/>
    <w:rsid w:val="017E2A82"/>
    <w:rsid w:val="01A96C4B"/>
    <w:rsid w:val="01AF70E0"/>
    <w:rsid w:val="01C25065"/>
    <w:rsid w:val="01C56903"/>
    <w:rsid w:val="01C74429"/>
    <w:rsid w:val="01CA216C"/>
    <w:rsid w:val="01E07299"/>
    <w:rsid w:val="01F114A6"/>
    <w:rsid w:val="020016E9"/>
    <w:rsid w:val="02046644"/>
    <w:rsid w:val="02315D47"/>
    <w:rsid w:val="024912E2"/>
    <w:rsid w:val="02555281"/>
    <w:rsid w:val="025739FF"/>
    <w:rsid w:val="02581525"/>
    <w:rsid w:val="026003DA"/>
    <w:rsid w:val="0261662C"/>
    <w:rsid w:val="02661E94"/>
    <w:rsid w:val="028B36A9"/>
    <w:rsid w:val="029F7154"/>
    <w:rsid w:val="02A04479"/>
    <w:rsid w:val="02A14C7A"/>
    <w:rsid w:val="02AE55E9"/>
    <w:rsid w:val="02D07463"/>
    <w:rsid w:val="02D7069C"/>
    <w:rsid w:val="02ED1C6E"/>
    <w:rsid w:val="03045209"/>
    <w:rsid w:val="03630182"/>
    <w:rsid w:val="036C34DA"/>
    <w:rsid w:val="03A32C74"/>
    <w:rsid w:val="03B94246"/>
    <w:rsid w:val="03BC7892"/>
    <w:rsid w:val="0406304E"/>
    <w:rsid w:val="040B45B2"/>
    <w:rsid w:val="042518DB"/>
    <w:rsid w:val="042913CB"/>
    <w:rsid w:val="042F4508"/>
    <w:rsid w:val="04536448"/>
    <w:rsid w:val="045C2A09"/>
    <w:rsid w:val="046C3066"/>
    <w:rsid w:val="048E384B"/>
    <w:rsid w:val="049031F8"/>
    <w:rsid w:val="04B0389B"/>
    <w:rsid w:val="04CC1D57"/>
    <w:rsid w:val="04EB0CA8"/>
    <w:rsid w:val="04F01EE9"/>
    <w:rsid w:val="04FA4B16"/>
    <w:rsid w:val="05065C2D"/>
    <w:rsid w:val="050D4849"/>
    <w:rsid w:val="05181C4E"/>
    <w:rsid w:val="05241B93"/>
    <w:rsid w:val="052676B9"/>
    <w:rsid w:val="053E0EA6"/>
    <w:rsid w:val="05557F9E"/>
    <w:rsid w:val="056E524F"/>
    <w:rsid w:val="05A15790"/>
    <w:rsid w:val="05AD1B88"/>
    <w:rsid w:val="05C173E2"/>
    <w:rsid w:val="05F652DD"/>
    <w:rsid w:val="05F72E03"/>
    <w:rsid w:val="05FA0491"/>
    <w:rsid w:val="06274DA0"/>
    <w:rsid w:val="06451DC1"/>
    <w:rsid w:val="065929F5"/>
    <w:rsid w:val="06691F53"/>
    <w:rsid w:val="06813F88"/>
    <w:rsid w:val="068465A3"/>
    <w:rsid w:val="06855E8B"/>
    <w:rsid w:val="068C51E0"/>
    <w:rsid w:val="068E5516"/>
    <w:rsid w:val="06AE5BB8"/>
    <w:rsid w:val="06BC02D5"/>
    <w:rsid w:val="06CE0008"/>
    <w:rsid w:val="06E67100"/>
    <w:rsid w:val="06E96BF0"/>
    <w:rsid w:val="06EE4206"/>
    <w:rsid w:val="07091040"/>
    <w:rsid w:val="071D4AEC"/>
    <w:rsid w:val="072365A6"/>
    <w:rsid w:val="07351E35"/>
    <w:rsid w:val="07397B77"/>
    <w:rsid w:val="074B78AB"/>
    <w:rsid w:val="07746E01"/>
    <w:rsid w:val="07762F38"/>
    <w:rsid w:val="078D1C71"/>
    <w:rsid w:val="07972AF0"/>
    <w:rsid w:val="0797664C"/>
    <w:rsid w:val="07990616"/>
    <w:rsid w:val="07B92A66"/>
    <w:rsid w:val="07B94814"/>
    <w:rsid w:val="07BB058C"/>
    <w:rsid w:val="07C531B9"/>
    <w:rsid w:val="07CF4038"/>
    <w:rsid w:val="07E8334B"/>
    <w:rsid w:val="08055CAB"/>
    <w:rsid w:val="080C703A"/>
    <w:rsid w:val="0812219F"/>
    <w:rsid w:val="082E5202"/>
    <w:rsid w:val="08386081"/>
    <w:rsid w:val="08430582"/>
    <w:rsid w:val="084367D4"/>
    <w:rsid w:val="084B2813"/>
    <w:rsid w:val="085409E1"/>
    <w:rsid w:val="0870581B"/>
    <w:rsid w:val="087A0447"/>
    <w:rsid w:val="08843074"/>
    <w:rsid w:val="0891753F"/>
    <w:rsid w:val="089B216C"/>
    <w:rsid w:val="091C69B4"/>
    <w:rsid w:val="093A7BD7"/>
    <w:rsid w:val="094B5940"/>
    <w:rsid w:val="095C7B4D"/>
    <w:rsid w:val="095F3199"/>
    <w:rsid w:val="09644C54"/>
    <w:rsid w:val="098470A4"/>
    <w:rsid w:val="098D7D07"/>
    <w:rsid w:val="09A03EDE"/>
    <w:rsid w:val="09A137B2"/>
    <w:rsid w:val="09CB082F"/>
    <w:rsid w:val="09D27E0F"/>
    <w:rsid w:val="09D9119E"/>
    <w:rsid w:val="09E35B78"/>
    <w:rsid w:val="0A171CC6"/>
    <w:rsid w:val="0A2F03D2"/>
    <w:rsid w:val="0A3208AE"/>
    <w:rsid w:val="0A334D52"/>
    <w:rsid w:val="0A4800D1"/>
    <w:rsid w:val="0A4C1970"/>
    <w:rsid w:val="0A4F320E"/>
    <w:rsid w:val="0A560A40"/>
    <w:rsid w:val="0A590531"/>
    <w:rsid w:val="0A5E78F5"/>
    <w:rsid w:val="0A7215F0"/>
    <w:rsid w:val="0A7E1D45"/>
    <w:rsid w:val="0A825391"/>
    <w:rsid w:val="0A92134D"/>
    <w:rsid w:val="0A943317"/>
    <w:rsid w:val="0AB44ED8"/>
    <w:rsid w:val="0AC43BFC"/>
    <w:rsid w:val="0AD57BB7"/>
    <w:rsid w:val="0AD83203"/>
    <w:rsid w:val="0AF3003D"/>
    <w:rsid w:val="0AF736A8"/>
    <w:rsid w:val="0AFA761E"/>
    <w:rsid w:val="0B075F4E"/>
    <w:rsid w:val="0B09160F"/>
    <w:rsid w:val="0B095AB3"/>
    <w:rsid w:val="0B193543"/>
    <w:rsid w:val="0B1F0E32"/>
    <w:rsid w:val="0B310B66"/>
    <w:rsid w:val="0B495EAF"/>
    <w:rsid w:val="0B5901D8"/>
    <w:rsid w:val="0B662F05"/>
    <w:rsid w:val="0B7A075E"/>
    <w:rsid w:val="0B8E0C37"/>
    <w:rsid w:val="0BAB0918"/>
    <w:rsid w:val="0BB772BD"/>
    <w:rsid w:val="0BD7795F"/>
    <w:rsid w:val="0BE300B2"/>
    <w:rsid w:val="0BE61950"/>
    <w:rsid w:val="0BE65DF4"/>
    <w:rsid w:val="0BE91440"/>
    <w:rsid w:val="0BF24799"/>
    <w:rsid w:val="0BF3677C"/>
    <w:rsid w:val="0BFA53FB"/>
    <w:rsid w:val="0BFC5617"/>
    <w:rsid w:val="0C1741FF"/>
    <w:rsid w:val="0C175FAD"/>
    <w:rsid w:val="0C193AD3"/>
    <w:rsid w:val="0C197F77"/>
    <w:rsid w:val="0C364685"/>
    <w:rsid w:val="0C801DA5"/>
    <w:rsid w:val="0C994C14"/>
    <w:rsid w:val="0C9C64B3"/>
    <w:rsid w:val="0CAA5073"/>
    <w:rsid w:val="0CAF268A"/>
    <w:rsid w:val="0CB437FC"/>
    <w:rsid w:val="0CC71781"/>
    <w:rsid w:val="0CC872A8"/>
    <w:rsid w:val="0CCA3020"/>
    <w:rsid w:val="0CD43E9E"/>
    <w:rsid w:val="0CE75980"/>
    <w:rsid w:val="0D0E115E"/>
    <w:rsid w:val="0D292500"/>
    <w:rsid w:val="0D347EAD"/>
    <w:rsid w:val="0D483DB6"/>
    <w:rsid w:val="0D512A0A"/>
    <w:rsid w:val="0D5F19BA"/>
    <w:rsid w:val="0D63594E"/>
    <w:rsid w:val="0D664337"/>
    <w:rsid w:val="0D6E7E4F"/>
    <w:rsid w:val="0D847672"/>
    <w:rsid w:val="0D870F11"/>
    <w:rsid w:val="0D984ECC"/>
    <w:rsid w:val="0D991370"/>
    <w:rsid w:val="0DA63A8D"/>
    <w:rsid w:val="0DB00467"/>
    <w:rsid w:val="0DB22432"/>
    <w:rsid w:val="0DB8556E"/>
    <w:rsid w:val="0DC65EDD"/>
    <w:rsid w:val="0DDF0D4D"/>
    <w:rsid w:val="0DE46363"/>
    <w:rsid w:val="0DE63E89"/>
    <w:rsid w:val="0DEE0F90"/>
    <w:rsid w:val="0DF17153"/>
    <w:rsid w:val="0E1A3287"/>
    <w:rsid w:val="0E1C78AB"/>
    <w:rsid w:val="0E2D1AB8"/>
    <w:rsid w:val="0E2D3866"/>
    <w:rsid w:val="0E2F3A82"/>
    <w:rsid w:val="0E4A4418"/>
    <w:rsid w:val="0E574D87"/>
    <w:rsid w:val="0E5C05EF"/>
    <w:rsid w:val="0E5E7EC3"/>
    <w:rsid w:val="0E697416"/>
    <w:rsid w:val="0E6B438E"/>
    <w:rsid w:val="0E8D07A9"/>
    <w:rsid w:val="0E8D2557"/>
    <w:rsid w:val="0EA16002"/>
    <w:rsid w:val="0EFD148A"/>
    <w:rsid w:val="0F00541F"/>
    <w:rsid w:val="0F113188"/>
    <w:rsid w:val="0F182768"/>
    <w:rsid w:val="0F1B7B63"/>
    <w:rsid w:val="0F1F58A5"/>
    <w:rsid w:val="0F3450C5"/>
    <w:rsid w:val="0F3F1AA3"/>
    <w:rsid w:val="0F517A28"/>
    <w:rsid w:val="0F822265"/>
    <w:rsid w:val="0FAD1102"/>
    <w:rsid w:val="0FC1695C"/>
    <w:rsid w:val="0FC65D20"/>
    <w:rsid w:val="0FCB3337"/>
    <w:rsid w:val="0FEF171B"/>
    <w:rsid w:val="0FF24D67"/>
    <w:rsid w:val="10014FAA"/>
    <w:rsid w:val="10060813"/>
    <w:rsid w:val="100E76C7"/>
    <w:rsid w:val="101450D0"/>
    <w:rsid w:val="102D5EE8"/>
    <w:rsid w:val="104B4477"/>
    <w:rsid w:val="10804E89"/>
    <w:rsid w:val="10AC13BA"/>
    <w:rsid w:val="10BB784F"/>
    <w:rsid w:val="10CA7D05"/>
    <w:rsid w:val="10D44441"/>
    <w:rsid w:val="11034D52"/>
    <w:rsid w:val="11082369"/>
    <w:rsid w:val="111451B1"/>
    <w:rsid w:val="11160F29"/>
    <w:rsid w:val="11175BFA"/>
    <w:rsid w:val="111807FE"/>
    <w:rsid w:val="111D54CE"/>
    <w:rsid w:val="112C42A9"/>
    <w:rsid w:val="11360C84"/>
    <w:rsid w:val="11492CF5"/>
    <w:rsid w:val="11847C41"/>
    <w:rsid w:val="118934A9"/>
    <w:rsid w:val="11951E4E"/>
    <w:rsid w:val="119B4F8B"/>
    <w:rsid w:val="11AA3420"/>
    <w:rsid w:val="11B00A36"/>
    <w:rsid w:val="11BB73DB"/>
    <w:rsid w:val="11DA3D05"/>
    <w:rsid w:val="11E02950"/>
    <w:rsid w:val="11F8418B"/>
    <w:rsid w:val="120945EA"/>
    <w:rsid w:val="122356AC"/>
    <w:rsid w:val="12353631"/>
    <w:rsid w:val="123A0C48"/>
    <w:rsid w:val="123A29F6"/>
    <w:rsid w:val="123B68A3"/>
    <w:rsid w:val="12502219"/>
    <w:rsid w:val="12576610"/>
    <w:rsid w:val="125F245C"/>
    <w:rsid w:val="126969FE"/>
    <w:rsid w:val="126A4744"/>
    <w:rsid w:val="127F665A"/>
    <w:rsid w:val="128B4FFF"/>
    <w:rsid w:val="128D521B"/>
    <w:rsid w:val="128E2A13"/>
    <w:rsid w:val="12A1119C"/>
    <w:rsid w:val="12BC165D"/>
    <w:rsid w:val="12C8398A"/>
    <w:rsid w:val="12C9796E"/>
    <w:rsid w:val="12CC5D44"/>
    <w:rsid w:val="12D20E80"/>
    <w:rsid w:val="12D469A6"/>
    <w:rsid w:val="12D70244"/>
    <w:rsid w:val="12D73EB3"/>
    <w:rsid w:val="12E60488"/>
    <w:rsid w:val="12E6559F"/>
    <w:rsid w:val="12ED7A68"/>
    <w:rsid w:val="13180F89"/>
    <w:rsid w:val="135241D2"/>
    <w:rsid w:val="135B2C24"/>
    <w:rsid w:val="137B32C6"/>
    <w:rsid w:val="137E11BC"/>
    <w:rsid w:val="138D6166"/>
    <w:rsid w:val="13904FC3"/>
    <w:rsid w:val="13954387"/>
    <w:rsid w:val="13AD3741"/>
    <w:rsid w:val="13B10A95"/>
    <w:rsid w:val="13B642FE"/>
    <w:rsid w:val="13B85BB9"/>
    <w:rsid w:val="13C133CE"/>
    <w:rsid w:val="13D34EB0"/>
    <w:rsid w:val="13DD188A"/>
    <w:rsid w:val="13E470BD"/>
    <w:rsid w:val="13FA243C"/>
    <w:rsid w:val="14117786"/>
    <w:rsid w:val="14270D58"/>
    <w:rsid w:val="143811B7"/>
    <w:rsid w:val="144162BD"/>
    <w:rsid w:val="144638D4"/>
    <w:rsid w:val="14476F46"/>
    <w:rsid w:val="14794D85"/>
    <w:rsid w:val="14942891"/>
    <w:rsid w:val="1497412F"/>
    <w:rsid w:val="14A979BF"/>
    <w:rsid w:val="14AB1989"/>
    <w:rsid w:val="14B7657F"/>
    <w:rsid w:val="14BE790E"/>
    <w:rsid w:val="14C36CD2"/>
    <w:rsid w:val="14C50C9C"/>
    <w:rsid w:val="14D62EA9"/>
    <w:rsid w:val="14E31122"/>
    <w:rsid w:val="14E37374"/>
    <w:rsid w:val="14E54E9B"/>
    <w:rsid w:val="14EA3D82"/>
    <w:rsid w:val="14ED3D4F"/>
    <w:rsid w:val="14F43330"/>
    <w:rsid w:val="15204119"/>
    <w:rsid w:val="153F1BC5"/>
    <w:rsid w:val="154C316C"/>
    <w:rsid w:val="15763D45"/>
    <w:rsid w:val="15961A79"/>
    <w:rsid w:val="15A90EB6"/>
    <w:rsid w:val="15B17473"/>
    <w:rsid w:val="15BF393E"/>
    <w:rsid w:val="15C947BC"/>
    <w:rsid w:val="15CA6599"/>
    <w:rsid w:val="15DB44F0"/>
    <w:rsid w:val="15E52C78"/>
    <w:rsid w:val="15E74C42"/>
    <w:rsid w:val="15FA7A0B"/>
    <w:rsid w:val="162023F7"/>
    <w:rsid w:val="163E5980"/>
    <w:rsid w:val="16500A3A"/>
    <w:rsid w:val="16557DFE"/>
    <w:rsid w:val="165A3666"/>
    <w:rsid w:val="16702E8A"/>
    <w:rsid w:val="169A1CB5"/>
    <w:rsid w:val="16B5089D"/>
    <w:rsid w:val="16BA4105"/>
    <w:rsid w:val="16C44F84"/>
    <w:rsid w:val="16C60CFC"/>
    <w:rsid w:val="16D90A2F"/>
    <w:rsid w:val="16DC051F"/>
    <w:rsid w:val="16EF0253"/>
    <w:rsid w:val="170A0BE8"/>
    <w:rsid w:val="172577D0"/>
    <w:rsid w:val="173A3551"/>
    <w:rsid w:val="173B5246"/>
    <w:rsid w:val="17516817"/>
    <w:rsid w:val="175C6F6A"/>
    <w:rsid w:val="17620A24"/>
    <w:rsid w:val="176302F9"/>
    <w:rsid w:val="179761F4"/>
    <w:rsid w:val="17B172B6"/>
    <w:rsid w:val="17CF1E32"/>
    <w:rsid w:val="17F51899"/>
    <w:rsid w:val="17FF1AF8"/>
    <w:rsid w:val="180715CC"/>
    <w:rsid w:val="18151DAE"/>
    <w:rsid w:val="18414ADE"/>
    <w:rsid w:val="184719C8"/>
    <w:rsid w:val="185A16FC"/>
    <w:rsid w:val="18673E19"/>
    <w:rsid w:val="18866995"/>
    <w:rsid w:val="18891FE1"/>
    <w:rsid w:val="18AE1A47"/>
    <w:rsid w:val="18BA663E"/>
    <w:rsid w:val="18BD7EDC"/>
    <w:rsid w:val="18FC4A33"/>
    <w:rsid w:val="194B1EC4"/>
    <w:rsid w:val="195A54A8"/>
    <w:rsid w:val="196640D0"/>
    <w:rsid w:val="196A3BC0"/>
    <w:rsid w:val="197E1DBD"/>
    <w:rsid w:val="19856C4C"/>
    <w:rsid w:val="198B3B37"/>
    <w:rsid w:val="19B67EB8"/>
    <w:rsid w:val="19CA465F"/>
    <w:rsid w:val="19DE1BCB"/>
    <w:rsid w:val="19EA2F53"/>
    <w:rsid w:val="19F811CC"/>
    <w:rsid w:val="1A277D03"/>
    <w:rsid w:val="1A2E2E40"/>
    <w:rsid w:val="1A6E76E0"/>
    <w:rsid w:val="1AA11864"/>
    <w:rsid w:val="1ABA0B77"/>
    <w:rsid w:val="1AC27A2C"/>
    <w:rsid w:val="1AD27D64"/>
    <w:rsid w:val="1ADD03C2"/>
    <w:rsid w:val="1AE41750"/>
    <w:rsid w:val="1AF776D6"/>
    <w:rsid w:val="1B0D6EF9"/>
    <w:rsid w:val="1B244243"/>
    <w:rsid w:val="1B430B6D"/>
    <w:rsid w:val="1B4A3CA9"/>
    <w:rsid w:val="1B6034CD"/>
    <w:rsid w:val="1B62748D"/>
    <w:rsid w:val="1B8371BB"/>
    <w:rsid w:val="1BB630ED"/>
    <w:rsid w:val="1BCC0B62"/>
    <w:rsid w:val="1BD17F27"/>
    <w:rsid w:val="1C033E58"/>
    <w:rsid w:val="1C073948"/>
    <w:rsid w:val="1C0C71B1"/>
    <w:rsid w:val="1C204A0A"/>
    <w:rsid w:val="1C3A1F70"/>
    <w:rsid w:val="1C3D55BC"/>
    <w:rsid w:val="1C4E2EFE"/>
    <w:rsid w:val="1C5648D0"/>
    <w:rsid w:val="1C6D02DA"/>
    <w:rsid w:val="1C861066"/>
    <w:rsid w:val="1C9A2A0F"/>
    <w:rsid w:val="1CA35F83"/>
    <w:rsid w:val="1CAE0268"/>
    <w:rsid w:val="1CAE64BA"/>
    <w:rsid w:val="1CBA4E5F"/>
    <w:rsid w:val="1CFC7225"/>
    <w:rsid w:val="1D28001A"/>
    <w:rsid w:val="1D305121"/>
    <w:rsid w:val="1D3249F5"/>
    <w:rsid w:val="1D4D744E"/>
    <w:rsid w:val="1D4E3D90"/>
    <w:rsid w:val="1D5C7CC4"/>
    <w:rsid w:val="1D682B0D"/>
    <w:rsid w:val="1D6D784A"/>
    <w:rsid w:val="1D8965DF"/>
    <w:rsid w:val="1D921938"/>
    <w:rsid w:val="1D992CC6"/>
    <w:rsid w:val="1DA84CB7"/>
    <w:rsid w:val="1DBD5DAD"/>
    <w:rsid w:val="1DE164AD"/>
    <w:rsid w:val="1DF20628"/>
    <w:rsid w:val="1E0345E3"/>
    <w:rsid w:val="1E0A7720"/>
    <w:rsid w:val="1E0F52B2"/>
    <w:rsid w:val="1E285DF8"/>
    <w:rsid w:val="1E3E386E"/>
    <w:rsid w:val="1E401394"/>
    <w:rsid w:val="1E454BFC"/>
    <w:rsid w:val="1E5D326A"/>
    <w:rsid w:val="1E6908EA"/>
    <w:rsid w:val="1E6C244A"/>
    <w:rsid w:val="1EAF02C7"/>
    <w:rsid w:val="1EC10726"/>
    <w:rsid w:val="1EDA17E8"/>
    <w:rsid w:val="1EE95587"/>
    <w:rsid w:val="1EFA7794"/>
    <w:rsid w:val="1EFF4DAB"/>
    <w:rsid w:val="1F0625DD"/>
    <w:rsid w:val="1F0B19A2"/>
    <w:rsid w:val="1F1D16D5"/>
    <w:rsid w:val="1F282554"/>
    <w:rsid w:val="1F37458D"/>
    <w:rsid w:val="1F464788"/>
    <w:rsid w:val="1F52137F"/>
    <w:rsid w:val="1F610C8C"/>
    <w:rsid w:val="1F642E60"/>
    <w:rsid w:val="1F7F7C9A"/>
    <w:rsid w:val="1F947BE9"/>
    <w:rsid w:val="1FA92F69"/>
    <w:rsid w:val="1FB160A7"/>
    <w:rsid w:val="1FB34FB4"/>
    <w:rsid w:val="1FC658C9"/>
    <w:rsid w:val="1FCA53B9"/>
    <w:rsid w:val="1FCB7383"/>
    <w:rsid w:val="1FE04BDC"/>
    <w:rsid w:val="200603BB"/>
    <w:rsid w:val="202D39A2"/>
    <w:rsid w:val="20315438"/>
    <w:rsid w:val="203171E6"/>
    <w:rsid w:val="20360CA0"/>
    <w:rsid w:val="204C04C4"/>
    <w:rsid w:val="205253AE"/>
    <w:rsid w:val="206F5857"/>
    <w:rsid w:val="207812B9"/>
    <w:rsid w:val="20914128"/>
    <w:rsid w:val="209B0B03"/>
    <w:rsid w:val="20AF2801"/>
    <w:rsid w:val="20BA367F"/>
    <w:rsid w:val="20C95670"/>
    <w:rsid w:val="20CE2C87"/>
    <w:rsid w:val="20D0007A"/>
    <w:rsid w:val="20FD356C"/>
    <w:rsid w:val="21013E62"/>
    <w:rsid w:val="21077F53"/>
    <w:rsid w:val="21123F12"/>
    <w:rsid w:val="211663DC"/>
    <w:rsid w:val="215238B8"/>
    <w:rsid w:val="215533A8"/>
    <w:rsid w:val="215E244E"/>
    <w:rsid w:val="21613AFB"/>
    <w:rsid w:val="21722BB7"/>
    <w:rsid w:val="217952E8"/>
    <w:rsid w:val="21A61DB5"/>
    <w:rsid w:val="21A734D8"/>
    <w:rsid w:val="21AA36F4"/>
    <w:rsid w:val="21AD0AEE"/>
    <w:rsid w:val="21D02A2F"/>
    <w:rsid w:val="21E93AF0"/>
    <w:rsid w:val="21FB3F4F"/>
    <w:rsid w:val="22032E04"/>
    <w:rsid w:val="22196184"/>
    <w:rsid w:val="225673D8"/>
    <w:rsid w:val="225B49EE"/>
    <w:rsid w:val="226A4C31"/>
    <w:rsid w:val="226E2973"/>
    <w:rsid w:val="22822831"/>
    <w:rsid w:val="22971A61"/>
    <w:rsid w:val="22A61382"/>
    <w:rsid w:val="22AF0896"/>
    <w:rsid w:val="22C73E32"/>
    <w:rsid w:val="22CA56D0"/>
    <w:rsid w:val="22CF2CE6"/>
    <w:rsid w:val="22DE1805"/>
    <w:rsid w:val="22F4274D"/>
    <w:rsid w:val="231352C9"/>
    <w:rsid w:val="231F5A1C"/>
    <w:rsid w:val="233174FD"/>
    <w:rsid w:val="233D2346"/>
    <w:rsid w:val="234D5CB0"/>
    <w:rsid w:val="237E659D"/>
    <w:rsid w:val="238C6E29"/>
    <w:rsid w:val="239161EE"/>
    <w:rsid w:val="2395611D"/>
    <w:rsid w:val="23AE6D9F"/>
    <w:rsid w:val="23B1063E"/>
    <w:rsid w:val="23B720F8"/>
    <w:rsid w:val="23F01166"/>
    <w:rsid w:val="23F0560A"/>
    <w:rsid w:val="23F23130"/>
    <w:rsid w:val="23F5677C"/>
    <w:rsid w:val="23FA3D93"/>
    <w:rsid w:val="2403533D"/>
    <w:rsid w:val="2409047A"/>
    <w:rsid w:val="240A66CC"/>
    <w:rsid w:val="241A2687"/>
    <w:rsid w:val="243E45C7"/>
    <w:rsid w:val="244B2840"/>
    <w:rsid w:val="244D480A"/>
    <w:rsid w:val="24635DDC"/>
    <w:rsid w:val="24794158"/>
    <w:rsid w:val="249D12EE"/>
    <w:rsid w:val="24BA1AE8"/>
    <w:rsid w:val="24DE1906"/>
    <w:rsid w:val="24EF58C2"/>
    <w:rsid w:val="24F20F0E"/>
    <w:rsid w:val="251F61A7"/>
    <w:rsid w:val="25496D80"/>
    <w:rsid w:val="255676EF"/>
    <w:rsid w:val="25792BA2"/>
    <w:rsid w:val="25900E53"/>
    <w:rsid w:val="25A16BBC"/>
    <w:rsid w:val="25A91F14"/>
    <w:rsid w:val="25AE3087"/>
    <w:rsid w:val="25B25D9F"/>
    <w:rsid w:val="25BA5ED0"/>
    <w:rsid w:val="25CC175F"/>
    <w:rsid w:val="25CD5C03"/>
    <w:rsid w:val="25DC4098"/>
    <w:rsid w:val="25E42F4C"/>
    <w:rsid w:val="25EF3DCB"/>
    <w:rsid w:val="25FD7B6A"/>
    <w:rsid w:val="26094761"/>
    <w:rsid w:val="261A696E"/>
    <w:rsid w:val="262A4E03"/>
    <w:rsid w:val="268A3AF4"/>
    <w:rsid w:val="26962499"/>
    <w:rsid w:val="26976211"/>
    <w:rsid w:val="269B1590"/>
    <w:rsid w:val="26A47B7F"/>
    <w:rsid w:val="26B26BA7"/>
    <w:rsid w:val="26B67598"/>
    <w:rsid w:val="26BF04B2"/>
    <w:rsid w:val="26C30DB4"/>
    <w:rsid w:val="26D044DE"/>
    <w:rsid w:val="26D7485F"/>
    <w:rsid w:val="26E66850"/>
    <w:rsid w:val="26EC20B9"/>
    <w:rsid w:val="26FE003E"/>
    <w:rsid w:val="26FE1DEC"/>
    <w:rsid w:val="270218DC"/>
    <w:rsid w:val="27054F28"/>
    <w:rsid w:val="271E248E"/>
    <w:rsid w:val="277327DA"/>
    <w:rsid w:val="277B168E"/>
    <w:rsid w:val="27B30E28"/>
    <w:rsid w:val="27C04AC9"/>
    <w:rsid w:val="27C60B5C"/>
    <w:rsid w:val="27C941A8"/>
    <w:rsid w:val="27D86AE1"/>
    <w:rsid w:val="27DD5EA5"/>
    <w:rsid w:val="27E37BC0"/>
    <w:rsid w:val="280C22E7"/>
    <w:rsid w:val="281B2FCE"/>
    <w:rsid w:val="28213FE4"/>
    <w:rsid w:val="286B1703"/>
    <w:rsid w:val="287C121A"/>
    <w:rsid w:val="287E4F92"/>
    <w:rsid w:val="288F53F1"/>
    <w:rsid w:val="28A10C81"/>
    <w:rsid w:val="28A15125"/>
    <w:rsid w:val="28A30E9D"/>
    <w:rsid w:val="28C87B04"/>
    <w:rsid w:val="28EE1261"/>
    <w:rsid w:val="28F238EC"/>
    <w:rsid w:val="291C47AB"/>
    <w:rsid w:val="292C49EE"/>
    <w:rsid w:val="292E4C0A"/>
    <w:rsid w:val="292F0982"/>
    <w:rsid w:val="293164A9"/>
    <w:rsid w:val="29604B9E"/>
    <w:rsid w:val="296109BB"/>
    <w:rsid w:val="297445E7"/>
    <w:rsid w:val="29986528"/>
    <w:rsid w:val="299B6018"/>
    <w:rsid w:val="29B64C00"/>
    <w:rsid w:val="29C471F4"/>
    <w:rsid w:val="29C54E43"/>
    <w:rsid w:val="29C9048F"/>
    <w:rsid w:val="29C94933"/>
    <w:rsid w:val="29E452C9"/>
    <w:rsid w:val="29E51041"/>
    <w:rsid w:val="2A1A0CEB"/>
    <w:rsid w:val="2A1A6F3D"/>
    <w:rsid w:val="2A306760"/>
    <w:rsid w:val="2A4F1530"/>
    <w:rsid w:val="2A522B7B"/>
    <w:rsid w:val="2A5306A1"/>
    <w:rsid w:val="2A6159F7"/>
    <w:rsid w:val="2A622692"/>
    <w:rsid w:val="2A73664D"/>
    <w:rsid w:val="2AAF3B29"/>
    <w:rsid w:val="2AB043F1"/>
    <w:rsid w:val="2AB253C7"/>
    <w:rsid w:val="2ABC4498"/>
    <w:rsid w:val="2AE35581"/>
    <w:rsid w:val="2AEA2DB3"/>
    <w:rsid w:val="2B09591A"/>
    <w:rsid w:val="2B2067D5"/>
    <w:rsid w:val="2B2160A9"/>
    <w:rsid w:val="2B391645"/>
    <w:rsid w:val="2B397896"/>
    <w:rsid w:val="2B4104F9"/>
    <w:rsid w:val="2B560448"/>
    <w:rsid w:val="2B6E70F5"/>
    <w:rsid w:val="2B715282"/>
    <w:rsid w:val="2B74596B"/>
    <w:rsid w:val="2B876854"/>
    <w:rsid w:val="2B9D7E25"/>
    <w:rsid w:val="2BB60EE7"/>
    <w:rsid w:val="2BBA09D7"/>
    <w:rsid w:val="2BD63337"/>
    <w:rsid w:val="2BEE68D3"/>
    <w:rsid w:val="2BFF63EA"/>
    <w:rsid w:val="2C163734"/>
    <w:rsid w:val="2C1A76C8"/>
    <w:rsid w:val="2C1D4AC2"/>
    <w:rsid w:val="2C267E1B"/>
    <w:rsid w:val="2C3562B0"/>
    <w:rsid w:val="2C3A1B18"/>
    <w:rsid w:val="2C4B5AD3"/>
    <w:rsid w:val="2C5A7AC4"/>
    <w:rsid w:val="2C8965FC"/>
    <w:rsid w:val="2C9254B0"/>
    <w:rsid w:val="2CA945A8"/>
    <w:rsid w:val="2CAE7E10"/>
    <w:rsid w:val="2CBA5AE4"/>
    <w:rsid w:val="2CCB6C14"/>
    <w:rsid w:val="2CD44251"/>
    <w:rsid w:val="2CE675AA"/>
    <w:rsid w:val="2D067C4C"/>
    <w:rsid w:val="2D0F1006"/>
    <w:rsid w:val="2D306A77"/>
    <w:rsid w:val="2D4B565F"/>
    <w:rsid w:val="2D5E0340"/>
    <w:rsid w:val="2D60110A"/>
    <w:rsid w:val="2D6F75A0"/>
    <w:rsid w:val="2DB5517A"/>
    <w:rsid w:val="2DBA18AB"/>
    <w:rsid w:val="2DBB4593"/>
    <w:rsid w:val="2DC07DFB"/>
    <w:rsid w:val="2DC93154"/>
    <w:rsid w:val="2DE27D71"/>
    <w:rsid w:val="2E051CB2"/>
    <w:rsid w:val="2E0C3040"/>
    <w:rsid w:val="2E163EBF"/>
    <w:rsid w:val="2E165C6D"/>
    <w:rsid w:val="2E20089A"/>
    <w:rsid w:val="2E232138"/>
    <w:rsid w:val="2E3D31FA"/>
    <w:rsid w:val="2E41718E"/>
    <w:rsid w:val="2E701821"/>
    <w:rsid w:val="2E7D3F3E"/>
    <w:rsid w:val="2EA16209"/>
    <w:rsid w:val="2EB621D8"/>
    <w:rsid w:val="2EED2E72"/>
    <w:rsid w:val="2EED4C20"/>
    <w:rsid w:val="2F594063"/>
    <w:rsid w:val="2F6D3FB3"/>
    <w:rsid w:val="2F8337D6"/>
    <w:rsid w:val="2F950E14"/>
    <w:rsid w:val="2FA8323D"/>
    <w:rsid w:val="2FB41BE1"/>
    <w:rsid w:val="2FC11C09"/>
    <w:rsid w:val="2FD45DE0"/>
    <w:rsid w:val="2FE53B49"/>
    <w:rsid w:val="30077F63"/>
    <w:rsid w:val="3025663B"/>
    <w:rsid w:val="304D6671"/>
    <w:rsid w:val="305B3E0B"/>
    <w:rsid w:val="30696BEF"/>
    <w:rsid w:val="307868B0"/>
    <w:rsid w:val="30821117"/>
    <w:rsid w:val="308E5F8F"/>
    <w:rsid w:val="309D68FE"/>
    <w:rsid w:val="30E16B73"/>
    <w:rsid w:val="30F46739"/>
    <w:rsid w:val="312F7772"/>
    <w:rsid w:val="313257C4"/>
    <w:rsid w:val="313A7EC4"/>
    <w:rsid w:val="31407B30"/>
    <w:rsid w:val="314F3970"/>
    <w:rsid w:val="316D2048"/>
    <w:rsid w:val="319F5F79"/>
    <w:rsid w:val="31A00B8E"/>
    <w:rsid w:val="31B47C77"/>
    <w:rsid w:val="31CD6F8B"/>
    <w:rsid w:val="31D13D05"/>
    <w:rsid w:val="31D545A4"/>
    <w:rsid w:val="31DB16A7"/>
    <w:rsid w:val="31E06CBE"/>
    <w:rsid w:val="31E453A4"/>
    <w:rsid w:val="32026C34"/>
    <w:rsid w:val="32145534"/>
    <w:rsid w:val="3218626B"/>
    <w:rsid w:val="32342B66"/>
    <w:rsid w:val="324055C9"/>
    <w:rsid w:val="324059AE"/>
    <w:rsid w:val="326351F9"/>
    <w:rsid w:val="327D450D"/>
    <w:rsid w:val="32CB171C"/>
    <w:rsid w:val="32DC1687"/>
    <w:rsid w:val="32E4633A"/>
    <w:rsid w:val="32E7076E"/>
    <w:rsid w:val="32F04CDF"/>
    <w:rsid w:val="32FA3DAF"/>
    <w:rsid w:val="33071BBC"/>
    <w:rsid w:val="332A4D0E"/>
    <w:rsid w:val="333F17C2"/>
    <w:rsid w:val="334E7C57"/>
    <w:rsid w:val="335334BF"/>
    <w:rsid w:val="336851BD"/>
    <w:rsid w:val="33694A91"/>
    <w:rsid w:val="338813BB"/>
    <w:rsid w:val="338B0EAB"/>
    <w:rsid w:val="33A61841"/>
    <w:rsid w:val="33BC72B7"/>
    <w:rsid w:val="33CA4D0E"/>
    <w:rsid w:val="33CC0DB1"/>
    <w:rsid w:val="33D77C4D"/>
    <w:rsid w:val="33EC7B9C"/>
    <w:rsid w:val="33EE58A3"/>
    <w:rsid w:val="33F425AD"/>
    <w:rsid w:val="33F627C9"/>
    <w:rsid w:val="34000F51"/>
    <w:rsid w:val="340A6274"/>
    <w:rsid w:val="345319C9"/>
    <w:rsid w:val="348A3678"/>
    <w:rsid w:val="34C41751"/>
    <w:rsid w:val="34DD74E5"/>
    <w:rsid w:val="34FA1E45"/>
    <w:rsid w:val="35011425"/>
    <w:rsid w:val="350B5E00"/>
    <w:rsid w:val="350F498D"/>
    <w:rsid w:val="35357321"/>
    <w:rsid w:val="354A56D7"/>
    <w:rsid w:val="35592B5C"/>
    <w:rsid w:val="356279EA"/>
    <w:rsid w:val="35843E04"/>
    <w:rsid w:val="3589141A"/>
    <w:rsid w:val="35935DF5"/>
    <w:rsid w:val="35942299"/>
    <w:rsid w:val="359A3628"/>
    <w:rsid w:val="35A10512"/>
    <w:rsid w:val="35A40002"/>
    <w:rsid w:val="35B77D36"/>
    <w:rsid w:val="35BC359E"/>
    <w:rsid w:val="35E52AF5"/>
    <w:rsid w:val="36162CAE"/>
    <w:rsid w:val="364A0BAA"/>
    <w:rsid w:val="36A04C6E"/>
    <w:rsid w:val="36AC7E36"/>
    <w:rsid w:val="36B3674F"/>
    <w:rsid w:val="36CC7811"/>
    <w:rsid w:val="36D466C5"/>
    <w:rsid w:val="36EC3A0F"/>
    <w:rsid w:val="372B4A03"/>
    <w:rsid w:val="373C4996"/>
    <w:rsid w:val="37405B09"/>
    <w:rsid w:val="37415551"/>
    <w:rsid w:val="374C0952"/>
    <w:rsid w:val="37515F68"/>
    <w:rsid w:val="37574B1B"/>
    <w:rsid w:val="37623CD1"/>
    <w:rsid w:val="377203B8"/>
    <w:rsid w:val="37726B95"/>
    <w:rsid w:val="37735EDE"/>
    <w:rsid w:val="379969BF"/>
    <w:rsid w:val="37A4078E"/>
    <w:rsid w:val="37C91FA2"/>
    <w:rsid w:val="37D35D76"/>
    <w:rsid w:val="37D77780"/>
    <w:rsid w:val="37F76B0F"/>
    <w:rsid w:val="380B25BB"/>
    <w:rsid w:val="380B7F1E"/>
    <w:rsid w:val="384A30E3"/>
    <w:rsid w:val="38792EE1"/>
    <w:rsid w:val="389425B0"/>
    <w:rsid w:val="38997BC6"/>
    <w:rsid w:val="38B8457C"/>
    <w:rsid w:val="38CC1D4A"/>
    <w:rsid w:val="391159AF"/>
    <w:rsid w:val="3914724D"/>
    <w:rsid w:val="391B4A7F"/>
    <w:rsid w:val="3925145A"/>
    <w:rsid w:val="392F7B4F"/>
    <w:rsid w:val="3934169D"/>
    <w:rsid w:val="39365415"/>
    <w:rsid w:val="393D49F6"/>
    <w:rsid w:val="39414E24"/>
    <w:rsid w:val="394E1198"/>
    <w:rsid w:val="39657AA9"/>
    <w:rsid w:val="39677CC5"/>
    <w:rsid w:val="397A79F8"/>
    <w:rsid w:val="39846181"/>
    <w:rsid w:val="39A24859"/>
    <w:rsid w:val="39A86313"/>
    <w:rsid w:val="39B051C8"/>
    <w:rsid w:val="39B50A30"/>
    <w:rsid w:val="39C24EFB"/>
    <w:rsid w:val="39D864CC"/>
    <w:rsid w:val="39DC296C"/>
    <w:rsid w:val="39EC7637"/>
    <w:rsid w:val="39FF7EFD"/>
    <w:rsid w:val="3A0472C2"/>
    <w:rsid w:val="3A103EB8"/>
    <w:rsid w:val="3A1A6288"/>
    <w:rsid w:val="3A205DF7"/>
    <w:rsid w:val="3A211C22"/>
    <w:rsid w:val="3A306308"/>
    <w:rsid w:val="3A445910"/>
    <w:rsid w:val="3A6A6B44"/>
    <w:rsid w:val="3A7461F5"/>
    <w:rsid w:val="3A751F6D"/>
    <w:rsid w:val="3A916DA7"/>
    <w:rsid w:val="3A9643BE"/>
    <w:rsid w:val="3AB17628"/>
    <w:rsid w:val="3AB331C1"/>
    <w:rsid w:val="3AB46F3A"/>
    <w:rsid w:val="3AC51CA4"/>
    <w:rsid w:val="3AD76784"/>
    <w:rsid w:val="3AD807EA"/>
    <w:rsid w:val="3AD969A0"/>
    <w:rsid w:val="3AE46F4A"/>
    <w:rsid w:val="3AEE41FA"/>
    <w:rsid w:val="3B190B4B"/>
    <w:rsid w:val="3B2F4DFC"/>
    <w:rsid w:val="3B331C0C"/>
    <w:rsid w:val="3B4262F3"/>
    <w:rsid w:val="3B6049CB"/>
    <w:rsid w:val="3B660234"/>
    <w:rsid w:val="3B691AD2"/>
    <w:rsid w:val="3B693880"/>
    <w:rsid w:val="3B6E533A"/>
    <w:rsid w:val="3B7641EF"/>
    <w:rsid w:val="3B7A10AA"/>
    <w:rsid w:val="3B7F12F6"/>
    <w:rsid w:val="3B84690C"/>
    <w:rsid w:val="3B854432"/>
    <w:rsid w:val="3BA66882"/>
    <w:rsid w:val="3BB15227"/>
    <w:rsid w:val="3BC907C3"/>
    <w:rsid w:val="3BD86C58"/>
    <w:rsid w:val="3BF05D4F"/>
    <w:rsid w:val="3BFD7385"/>
    <w:rsid w:val="3C007292"/>
    <w:rsid w:val="3C3E4D0D"/>
    <w:rsid w:val="3C410359"/>
    <w:rsid w:val="3C6127A9"/>
    <w:rsid w:val="3C6D73A0"/>
    <w:rsid w:val="3C7544A7"/>
    <w:rsid w:val="3C7E15AD"/>
    <w:rsid w:val="3C9C7C85"/>
    <w:rsid w:val="3CA43E5C"/>
    <w:rsid w:val="3CAA4150"/>
    <w:rsid w:val="3CCF3BB7"/>
    <w:rsid w:val="3CE006E9"/>
    <w:rsid w:val="3D1B460A"/>
    <w:rsid w:val="3D324146"/>
    <w:rsid w:val="3D363C36"/>
    <w:rsid w:val="3D6469F5"/>
    <w:rsid w:val="3D7665E8"/>
    <w:rsid w:val="3D8A5D30"/>
    <w:rsid w:val="3D8F1598"/>
    <w:rsid w:val="3D8F3346"/>
    <w:rsid w:val="3D9B1CEB"/>
    <w:rsid w:val="3DA94408"/>
    <w:rsid w:val="3DC41242"/>
    <w:rsid w:val="3DC456E6"/>
    <w:rsid w:val="3DE03BA2"/>
    <w:rsid w:val="3E126451"/>
    <w:rsid w:val="3E1675C3"/>
    <w:rsid w:val="3E1B4C31"/>
    <w:rsid w:val="3E261EFC"/>
    <w:rsid w:val="3E360F26"/>
    <w:rsid w:val="3E3B2A92"/>
    <w:rsid w:val="3E491747"/>
    <w:rsid w:val="3E5F540E"/>
    <w:rsid w:val="3E686071"/>
    <w:rsid w:val="3E6B790F"/>
    <w:rsid w:val="3E817133"/>
    <w:rsid w:val="3ECA0ADA"/>
    <w:rsid w:val="3EED6576"/>
    <w:rsid w:val="3EEF22EE"/>
    <w:rsid w:val="3EF1250A"/>
    <w:rsid w:val="3EFE4C27"/>
    <w:rsid w:val="3F1461F9"/>
    <w:rsid w:val="3F1B30E3"/>
    <w:rsid w:val="3F1E4982"/>
    <w:rsid w:val="3F584337"/>
    <w:rsid w:val="3F724CCD"/>
    <w:rsid w:val="3F9B2476"/>
    <w:rsid w:val="3FA532F5"/>
    <w:rsid w:val="3FB5178A"/>
    <w:rsid w:val="3FE61943"/>
    <w:rsid w:val="3FF96DA3"/>
    <w:rsid w:val="400E0E9A"/>
    <w:rsid w:val="4013363E"/>
    <w:rsid w:val="401D7451"/>
    <w:rsid w:val="403A1C8F"/>
    <w:rsid w:val="403D52DB"/>
    <w:rsid w:val="407F3B46"/>
    <w:rsid w:val="408A49C4"/>
    <w:rsid w:val="409273D5"/>
    <w:rsid w:val="40B30B18"/>
    <w:rsid w:val="40BF3F42"/>
    <w:rsid w:val="40CB6D8B"/>
    <w:rsid w:val="40D479EE"/>
    <w:rsid w:val="40F365ED"/>
    <w:rsid w:val="40F63E08"/>
    <w:rsid w:val="41076015"/>
    <w:rsid w:val="41126768"/>
    <w:rsid w:val="411C3143"/>
    <w:rsid w:val="41200E85"/>
    <w:rsid w:val="414A5F02"/>
    <w:rsid w:val="4155656D"/>
    <w:rsid w:val="41707EC5"/>
    <w:rsid w:val="4182779E"/>
    <w:rsid w:val="419A2BA7"/>
    <w:rsid w:val="41A60440"/>
    <w:rsid w:val="41C07F72"/>
    <w:rsid w:val="41D41C6F"/>
    <w:rsid w:val="41DA2002"/>
    <w:rsid w:val="41EE0F83"/>
    <w:rsid w:val="41F145CF"/>
    <w:rsid w:val="41FD0DBC"/>
    <w:rsid w:val="42186000"/>
    <w:rsid w:val="42336996"/>
    <w:rsid w:val="42440BA3"/>
    <w:rsid w:val="42925DB2"/>
    <w:rsid w:val="429A2A16"/>
    <w:rsid w:val="42A94EAA"/>
    <w:rsid w:val="42AE426E"/>
    <w:rsid w:val="42B45D29"/>
    <w:rsid w:val="42FE3FAA"/>
    <w:rsid w:val="43087E22"/>
    <w:rsid w:val="430976F7"/>
    <w:rsid w:val="432F3601"/>
    <w:rsid w:val="43326C4D"/>
    <w:rsid w:val="43340C18"/>
    <w:rsid w:val="433C5D1E"/>
    <w:rsid w:val="433D531F"/>
    <w:rsid w:val="43525542"/>
    <w:rsid w:val="43690A78"/>
    <w:rsid w:val="436F4FCF"/>
    <w:rsid w:val="43720088"/>
    <w:rsid w:val="43804545"/>
    <w:rsid w:val="43943464"/>
    <w:rsid w:val="43A35D9D"/>
    <w:rsid w:val="43AC6A00"/>
    <w:rsid w:val="43B43B06"/>
    <w:rsid w:val="43B835F7"/>
    <w:rsid w:val="43C57AC2"/>
    <w:rsid w:val="43C7383A"/>
    <w:rsid w:val="43CE2E1A"/>
    <w:rsid w:val="43F108B7"/>
    <w:rsid w:val="440525B4"/>
    <w:rsid w:val="44095C00"/>
    <w:rsid w:val="446505FA"/>
    <w:rsid w:val="447D039C"/>
    <w:rsid w:val="44827761"/>
    <w:rsid w:val="44A21BB1"/>
    <w:rsid w:val="44B00772"/>
    <w:rsid w:val="44B813D4"/>
    <w:rsid w:val="44C71617"/>
    <w:rsid w:val="44CE0BF8"/>
    <w:rsid w:val="44DC3315"/>
    <w:rsid w:val="44EC4164"/>
    <w:rsid w:val="44F56185"/>
    <w:rsid w:val="45036AF3"/>
    <w:rsid w:val="450E5498"/>
    <w:rsid w:val="45196317"/>
    <w:rsid w:val="453273D9"/>
    <w:rsid w:val="453749EF"/>
    <w:rsid w:val="453A344A"/>
    <w:rsid w:val="455E01CE"/>
    <w:rsid w:val="456B28EB"/>
    <w:rsid w:val="45765517"/>
    <w:rsid w:val="45795008"/>
    <w:rsid w:val="458A4B1F"/>
    <w:rsid w:val="459260C9"/>
    <w:rsid w:val="45990944"/>
    <w:rsid w:val="45A73A3B"/>
    <w:rsid w:val="45B55914"/>
    <w:rsid w:val="45E02D69"/>
    <w:rsid w:val="45E83F3B"/>
    <w:rsid w:val="463902F3"/>
    <w:rsid w:val="46445615"/>
    <w:rsid w:val="466D0E95"/>
    <w:rsid w:val="46873754"/>
    <w:rsid w:val="46CE4EDF"/>
    <w:rsid w:val="46ED1809"/>
    <w:rsid w:val="46FD7572"/>
    <w:rsid w:val="46FE3976"/>
    <w:rsid w:val="4723347D"/>
    <w:rsid w:val="472D7E58"/>
    <w:rsid w:val="472E597E"/>
    <w:rsid w:val="47384869"/>
    <w:rsid w:val="4740402F"/>
    <w:rsid w:val="474358CD"/>
    <w:rsid w:val="47555600"/>
    <w:rsid w:val="47633879"/>
    <w:rsid w:val="476615BC"/>
    <w:rsid w:val="476B0980"/>
    <w:rsid w:val="47721D0E"/>
    <w:rsid w:val="477912EF"/>
    <w:rsid w:val="47AC3472"/>
    <w:rsid w:val="47CB7671"/>
    <w:rsid w:val="47E250E6"/>
    <w:rsid w:val="47EE0AE2"/>
    <w:rsid w:val="47F6649C"/>
    <w:rsid w:val="48041878"/>
    <w:rsid w:val="480706A9"/>
    <w:rsid w:val="481132D5"/>
    <w:rsid w:val="48166B3E"/>
    <w:rsid w:val="48474F49"/>
    <w:rsid w:val="484A67E7"/>
    <w:rsid w:val="48531B40"/>
    <w:rsid w:val="48623B31"/>
    <w:rsid w:val="489D68FE"/>
    <w:rsid w:val="489F4D85"/>
    <w:rsid w:val="48A05E4C"/>
    <w:rsid w:val="48AA3BDA"/>
    <w:rsid w:val="48B40105"/>
    <w:rsid w:val="48C540C0"/>
    <w:rsid w:val="48D34A2F"/>
    <w:rsid w:val="48D9164F"/>
    <w:rsid w:val="48DD765B"/>
    <w:rsid w:val="48E21116"/>
    <w:rsid w:val="48E22EC4"/>
    <w:rsid w:val="48E704DA"/>
    <w:rsid w:val="48FD7CFE"/>
    <w:rsid w:val="49042E3A"/>
    <w:rsid w:val="49093610"/>
    <w:rsid w:val="49153299"/>
    <w:rsid w:val="492B61E5"/>
    <w:rsid w:val="49496A9F"/>
    <w:rsid w:val="495E69EE"/>
    <w:rsid w:val="497F6583"/>
    <w:rsid w:val="49B20AE8"/>
    <w:rsid w:val="49DE63B9"/>
    <w:rsid w:val="49F96717"/>
    <w:rsid w:val="4A0F5F3A"/>
    <w:rsid w:val="4A2213B3"/>
    <w:rsid w:val="4A2D63C1"/>
    <w:rsid w:val="4A3634C7"/>
    <w:rsid w:val="4A3E05CE"/>
    <w:rsid w:val="4A527BD5"/>
    <w:rsid w:val="4A655B5A"/>
    <w:rsid w:val="4A743FEF"/>
    <w:rsid w:val="4A800BE6"/>
    <w:rsid w:val="4A9621B8"/>
    <w:rsid w:val="4ACA3C0F"/>
    <w:rsid w:val="4AE051E1"/>
    <w:rsid w:val="4AEE78FE"/>
    <w:rsid w:val="4B072155"/>
    <w:rsid w:val="4B182BCD"/>
    <w:rsid w:val="4B1C72F8"/>
    <w:rsid w:val="4B3043BA"/>
    <w:rsid w:val="4B3A6458"/>
    <w:rsid w:val="4B3A6FE7"/>
    <w:rsid w:val="4B7324F9"/>
    <w:rsid w:val="4B920BD1"/>
    <w:rsid w:val="4B9E6FCB"/>
    <w:rsid w:val="4BA83F51"/>
    <w:rsid w:val="4BBE19C6"/>
    <w:rsid w:val="4BC30D8B"/>
    <w:rsid w:val="4BDE5BC4"/>
    <w:rsid w:val="4BF03B4A"/>
    <w:rsid w:val="4C0647B3"/>
    <w:rsid w:val="4C2A1D4B"/>
    <w:rsid w:val="4C2B14ED"/>
    <w:rsid w:val="4C39729F"/>
    <w:rsid w:val="4C575977"/>
    <w:rsid w:val="4C6C31D0"/>
    <w:rsid w:val="4C9B5863"/>
    <w:rsid w:val="4CA85E4F"/>
    <w:rsid w:val="4CBE7A13"/>
    <w:rsid w:val="4CFB27A6"/>
    <w:rsid w:val="4CFF168D"/>
    <w:rsid w:val="4D113D78"/>
    <w:rsid w:val="4D155616"/>
    <w:rsid w:val="4D4C38DD"/>
    <w:rsid w:val="4D616AAD"/>
    <w:rsid w:val="4D6B771C"/>
    <w:rsid w:val="4D754306"/>
    <w:rsid w:val="4DA30E74"/>
    <w:rsid w:val="4DA44BEC"/>
    <w:rsid w:val="4DCA28A4"/>
    <w:rsid w:val="4E04568A"/>
    <w:rsid w:val="4E1330C4"/>
    <w:rsid w:val="4E231FB4"/>
    <w:rsid w:val="4E453CD9"/>
    <w:rsid w:val="4E516B22"/>
    <w:rsid w:val="4E5319F4"/>
    <w:rsid w:val="4E546612"/>
    <w:rsid w:val="4E555EE6"/>
    <w:rsid w:val="4E630603"/>
    <w:rsid w:val="4E6F6FA8"/>
    <w:rsid w:val="4E850579"/>
    <w:rsid w:val="4EA529C9"/>
    <w:rsid w:val="4ED4723E"/>
    <w:rsid w:val="4F5148FF"/>
    <w:rsid w:val="4F5B752C"/>
    <w:rsid w:val="4F5D14F6"/>
    <w:rsid w:val="4F71436C"/>
    <w:rsid w:val="4F8B2F51"/>
    <w:rsid w:val="4F9F566B"/>
    <w:rsid w:val="4FA72771"/>
    <w:rsid w:val="4FB07878"/>
    <w:rsid w:val="4FCD042A"/>
    <w:rsid w:val="4FE15C83"/>
    <w:rsid w:val="4FE319FB"/>
    <w:rsid w:val="4FFE6835"/>
    <w:rsid w:val="500100D3"/>
    <w:rsid w:val="501E2A33"/>
    <w:rsid w:val="50212524"/>
    <w:rsid w:val="503C735D"/>
    <w:rsid w:val="5043249A"/>
    <w:rsid w:val="504F0E3F"/>
    <w:rsid w:val="50546455"/>
    <w:rsid w:val="50681F00"/>
    <w:rsid w:val="507E7976"/>
    <w:rsid w:val="50926F7D"/>
    <w:rsid w:val="50936567"/>
    <w:rsid w:val="509727E6"/>
    <w:rsid w:val="50997492"/>
    <w:rsid w:val="50BE7D72"/>
    <w:rsid w:val="50CE26AB"/>
    <w:rsid w:val="50F3064A"/>
    <w:rsid w:val="51145BE4"/>
    <w:rsid w:val="511B51C5"/>
    <w:rsid w:val="511D718F"/>
    <w:rsid w:val="512162A4"/>
    <w:rsid w:val="51363A56"/>
    <w:rsid w:val="5151508A"/>
    <w:rsid w:val="51552F41"/>
    <w:rsid w:val="51A258E6"/>
    <w:rsid w:val="51C83263"/>
    <w:rsid w:val="51CE66DB"/>
    <w:rsid w:val="51E23F34"/>
    <w:rsid w:val="52132340"/>
    <w:rsid w:val="521961E1"/>
    <w:rsid w:val="52302EF2"/>
    <w:rsid w:val="524E5126"/>
    <w:rsid w:val="524F55F5"/>
    <w:rsid w:val="525766D1"/>
    <w:rsid w:val="525A1D1D"/>
    <w:rsid w:val="525E7A5F"/>
    <w:rsid w:val="526130AB"/>
    <w:rsid w:val="52636E23"/>
    <w:rsid w:val="528F19C6"/>
    <w:rsid w:val="52A80CDA"/>
    <w:rsid w:val="52AA2CA4"/>
    <w:rsid w:val="52C70C66"/>
    <w:rsid w:val="52CB49C9"/>
    <w:rsid w:val="52D67E64"/>
    <w:rsid w:val="52E141EC"/>
    <w:rsid w:val="52E17EC4"/>
    <w:rsid w:val="53114AD1"/>
    <w:rsid w:val="533662E6"/>
    <w:rsid w:val="53487DC7"/>
    <w:rsid w:val="534C3D5B"/>
    <w:rsid w:val="5354676C"/>
    <w:rsid w:val="535B7AFB"/>
    <w:rsid w:val="5371017A"/>
    <w:rsid w:val="538F3C48"/>
    <w:rsid w:val="5394300C"/>
    <w:rsid w:val="53C90EAD"/>
    <w:rsid w:val="53D855EF"/>
    <w:rsid w:val="54150E7E"/>
    <w:rsid w:val="541D3002"/>
    <w:rsid w:val="542E0E85"/>
    <w:rsid w:val="543F11CA"/>
    <w:rsid w:val="544762D1"/>
    <w:rsid w:val="545033D7"/>
    <w:rsid w:val="54532EC8"/>
    <w:rsid w:val="5454111A"/>
    <w:rsid w:val="546B6463"/>
    <w:rsid w:val="546E7D01"/>
    <w:rsid w:val="547A66A6"/>
    <w:rsid w:val="54882B71"/>
    <w:rsid w:val="548D0188"/>
    <w:rsid w:val="549F7EBB"/>
    <w:rsid w:val="54B27BEE"/>
    <w:rsid w:val="54B43966"/>
    <w:rsid w:val="54D538DD"/>
    <w:rsid w:val="55027704"/>
    <w:rsid w:val="550D751A"/>
    <w:rsid w:val="55256612"/>
    <w:rsid w:val="5543118E"/>
    <w:rsid w:val="55572544"/>
    <w:rsid w:val="555B0286"/>
    <w:rsid w:val="557B26D6"/>
    <w:rsid w:val="558F1CDD"/>
    <w:rsid w:val="55A71C96"/>
    <w:rsid w:val="55A736AC"/>
    <w:rsid w:val="55C7591B"/>
    <w:rsid w:val="55D32512"/>
    <w:rsid w:val="55DB13C7"/>
    <w:rsid w:val="55E17857"/>
    <w:rsid w:val="56156687"/>
    <w:rsid w:val="564E7DEA"/>
    <w:rsid w:val="565B6282"/>
    <w:rsid w:val="56A25A40"/>
    <w:rsid w:val="56A96DCF"/>
    <w:rsid w:val="56AD4B11"/>
    <w:rsid w:val="56B85264"/>
    <w:rsid w:val="56BE0ACC"/>
    <w:rsid w:val="56C34335"/>
    <w:rsid w:val="56C50D63"/>
    <w:rsid w:val="56E322E1"/>
    <w:rsid w:val="57030BD5"/>
    <w:rsid w:val="572D5C52"/>
    <w:rsid w:val="576D604E"/>
    <w:rsid w:val="578D1F3B"/>
    <w:rsid w:val="57D936E4"/>
    <w:rsid w:val="57DB3900"/>
    <w:rsid w:val="57FB7AFE"/>
    <w:rsid w:val="580C1D0B"/>
    <w:rsid w:val="580D1784"/>
    <w:rsid w:val="58132EB2"/>
    <w:rsid w:val="58134E48"/>
    <w:rsid w:val="582474AB"/>
    <w:rsid w:val="583354EA"/>
    <w:rsid w:val="583D7E90"/>
    <w:rsid w:val="58533496"/>
    <w:rsid w:val="58607069"/>
    <w:rsid w:val="58920462"/>
    <w:rsid w:val="58B57CAD"/>
    <w:rsid w:val="58C3686E"/>
    <w:rsid w:val="58C85C32"/>
    <w:rsid w:val="58DA3BB7"/>
    <w:rsid w:val="58F22CAF"/>
    <w:rsid w:val="58F509F1"/>
    <w:rsid w:val="59140E77"/>
    <w:rsid w:val="591F781C"/>
    <w:rsid w:val="59260BAB"/>
    <w:rsid w:val="597731B4"/>
    <w:rsid w:val="59854C53"/>
    <w:rsid w:val="59981AA8"/>
    <w:rsid w:val="599E2E37"/>
    <w:rsid w:val="59E84430"/>
    <w:rsid w:val="59F44805"/>
    <w:rsid w:val="59FD6B7B"/>
    <w:rsid w:val="5A0802B0"/>
    <w:rsid w:val="5A1F5D26"/>
    <w:rsid w:val="5A382944"/>
    <w:rsid w:val="5A567BF1"/>
    <w:rsid w:val="5A5F4374"/>
    <w:rsid w:val="5A696FA1"/>
    <w:rsid w:val="5A7A1711"/>
    <w:rsid w:val="5A985AD8"/>
    <w:rsid w:val="5ABD553F"/>
    <w:rsid w:val="5AC42429"/>
    <w:rsid w:val="5AC939BB"/>
    <w:rsid w:val="5AD92379"/>
    <w:rsid w:val="5AEB3E5A"/>
    <w:rsid w:val="5AF947C9"/>
    <w:rsid w:val="5B035313"/>
    <w:rsid w:val="5B24111A"/>
    <w:rsid w:val="5B3C2907"/>
    <w:rsid w:val="5B417F1E"/>
    <w:rsid w:val="5B6B6D49"/>
    <w:rsid w:val="5B70435F"/>
    <w:rsid w:val="5B77749C"/>
    <w:rsid w:val="5B8F6EDB"/>
    <w:rsid w:val="5B9B762E"/>
    <w:rsid w:val="5BB67427"/>
    <w:rsid w:val="5BC07095"/>
    <w:rsid w:val="5BD20B76"/>
    <w:rsid w:val="5BEA5EBF"/>
    <w:rsid w:val="5BEF34D6"/>
    <w:rsid w:val="5C013209"/>
    <w:rsid w:val="5C11169E"/>
    <w:rsid w:val="5C2313D1"/>
    <w:rsid w:val="5C2515FE"/>
    <w:rsid w:val="5C3D06E5"/>
    <w:rsid w:val="5C427AAA"/>
    <w:rsid w:val="5C5D0D87"/>
    <w:rsid w:val="5C5F139B"/>
    <w:rsid w:val="5C657C3C"/>
    <w:rsid w:val="5C6F4617"/>
    <w:rsid w:val="5C734107"/>
    <w:rsid w:val="5C8207EE"/>
    <w:rsid w:val="5C981DBF"/>
    <w:rsid w:val="5CA22C3E"/>
    <w:rsid w:val="5CA249EC"/>
    <w:rsid w:val="5CAC13C7"/>
    <w:rsid w:val="5CE95247"/>
    <w:rsid w:val="5CEE5E83"/>
    <w:rsid w:val="5CF363ED"/>
    <w:rsid w:val="5CF74D38"/>
    <w:rsid w:val="5CF76AE6"/>
    <w:rsid w:val="5CFA7B04"/>
    <w:rsid w:val="5D0E3E30"/>
    <w:rsid w:val="5D177188"/>
    <w:rsid w:val="5D1C02FB"/>
    <w:rsid w:val="5D2378DB"/>
    <w:rsid w:val="5D327B1E"/>
    <w:rsid w:val="5D417D61"/>
    <w:rsid w:val="5D504448"/>
    <w:rsid w:val="5D573A29"/>
    <w:rsid w:val="5D5F468B"/>
    <w:rsid w:val="5D63417B"/>
    <w:rsid w:val="5D8365CC"/>
    <w:rsid w:val="5D8D744A"/>
    <w:rsid w:val="5D9205BD"/>
    <w:rsid w:val="5D9F011A"/>
    <w:rsid w:val="5DB9023F"/>
    <w:rsid w:val="5DCA41FA"/>
    <w:rsid w:val="5DEB5F1F"/>
    <w:rsid w:val="5E145476"/>
    <w:rsid w:val="5E60690D"/>
    <w:rsid w:val="5E9D36BD"/>
    <w:rsid w:val="5EA902B4"/>
    <w:rsid w:val="5EB153BA"/>
    <w:rsid w:val="5EB97DCB"/>
    <w:rsid w:val="5EC724E8"/>
    <w:rsid w:val="5EC944B2"/>
    <w:rsid w:val="5EE2786A"/>
    <w:rsid w:val="5EF552A7"/>
    <w:rsid w:val="5F021772"/>
    <w:rsid w:val="5F2142EE"/>
    <w:rsid w:val="5F427DC1"/>
    <w:rsid w:val="5F4A241C"/>
    <w:rsid w:val="5F6D12E1"/>
    <w:rsid w:val="5FA86A84"/>
    <w:rsid w:val="5FB25A14"/>
    <w:rsid w:val="5FB32A6C"/>
    <w:rsid w:val="5FB567E4"/>
    <w:rsid w:val="5FE33352"/>
    <w:rsid w:val="5FE5356E"/>
    <w:rsid w:val="5FEA0B84"/>
    <w:rsid w:val="5FF27A39"/>
    <w:rsid w:val="5FF4730D"/>
    <w:rsid w:val="60326087"/>
    <w:rsid w:val="604D2EC1"/>
    <w:rsid w:val="60602BF4"/>
    <w:rsid w:val="606F1089"/>
    <w:rsid w:val="609E371C"/>
    <w:rsid w:val="60AC5E39"/>
    <w:rsid w:val="60B151FE"/>
    <w:rsid w:val="60BD0047"/>
    <w:rsid w:val="60C865F6"/>
    <w:rsid w:val="60D4713E"/>
    <w:rsid w:val="60EA6962"/>
    <w:rsid w:val="60F201EA"/>
    <w:rsid w:val="611D0AE5"/>
    <w:rsid w:val="612C0D28"/>
    <w:rsid w:val="61314591"/>
    <w:rsid w:val="61314CB7"/>
    <w:rsid w:val="613F0A5C"/>
    <w:rsid w:val="615362B5"/>
    <w:rsid w:val="61655B26"/>
    <w:rsid w:val="61665FE8"/>
    <w:rsid w:val="616C7377"/>
    <w:rsid w:val="618E553F"/>
    <w:rsid w:val="619C2AFC"/>
    <w:rsid w:val="61A30FEA"/>
    <w:rsid w:val="61AB4343"/>
    <w:rsid w:val="61B34FA6"/>
    <w:rsid w:val="61CD49EB"/>
    <w:rsid w:val="620F48D2"/>
    <w:rsid w:val="620F6680"/>
    <w:rsid w:val="622F287E"/>
    <w:rsid w:val="62353C0D"/>
    <w:rsid w:val="625C563D"/>
    <w:rsid w:val="6263077A"/>
    <w:rsid w:val="62652744"/>
    <w:rsid w:val="6267026A"/>
    <w:rsid w:val="626764BC"/>
    <w:rsid w:val="62685D90"/>
    <w:rsid w:val="62726C0F"/>
    <w:rsid w:val="6280132C"/>
    <w:rsid w:val="62847721"/>
    <w:rsid w:val="62865080"/>
    <w:rsid w:val="62A0552A"/>
    <w:rsid w:val="62A212A2"/>
    <w:rsid w:val="62B45479"/>
    <w:rsid w:val="62D81168"/>
    <w:rsid w:val="62DB5154"/>
    <w:rsid w:val="62DC51DA"/>
    <w:rsid w:val="62F15D85"/>
    <w:rsid w:val="632919C3"/>
    <w:rsid w:val="632D0AA4"/>
    <w:rsid w:val="634A36E8"/>
    <w:rsid w:val="636B3D8A"/>
    <w:rsid w:val="6371331D"/>
    <w:rsid w:val="63C17E4E"/>
    <w:rsid w:val="63C35974"/>
    <w:rsid w:val="63D77671"/>
    <w:rsid w:val="63DE27AE"/>
    <w:rsid w:val="63E91153"/>
    <w:rsid w:val="63EC7E8C"/>
    <w:rsid w:val="640F6E0B"/>
    <w:rsid w:val="64146B47"/>
    <w:rsid w:val="64326656"/>
    <w:rsid w:val="644545DB"/>
    <w:rsid w:val="64462101"/>
    <w:rsid w:val="645B13B6"/>
    <w:rsid w:val="64634A61"/>
    <w:rsid w:val="6468651B"/>
    <w:rsid w:val="64713622"/>
    <w:rsid w:val="647153D0"/>
    <w:rsid w:val="647E5D3F"/>
    <w:rsid w:val="64835103"/>
    <w:rsid w:val="64C9520C"/>
    <w:rsid w:val="64EA5182"/>
    <w:rsid w:val="64F81356"/>
    <w:rsid w:val="651421FF"/>
    <w:rsid w:val="65271F32"/>
    <w:rsid w:val="65312DB1"/>
    <w:rsid w:val="65436640"/>
    <w:rsid w:val="655A022E"/>
    <w:rsid w:val="65646CE3"/>
    <w:rsid w:val="656C3DE9"/>
    <w:rsid w:val="656E1D34"/>
    <w:rsid w:val="65705687"/>
    <w:rsid w:val="659D21F5"/>
    <w:rsid w:val="65AE61B0"/>
    <w:rsid w:val="65B8702E"/>
    <w:rsid w:val="65D23410"/>
    <w:rsid w:val="65DA51F7"/>
    <w:rsid w:val="65EB7404"/>
    <w:rsid w:val="65FA7647"/>
    <w:rsid w:val="65FC6F1B"/>
    <w:rsid w:val="660E6C4E"/>
    <w:rsid w:val="6612117C"/>
    <w:rsid w:val="661E3335"/>
    <w:rsid w:val="663E7534"/>
    <w:rsid w:val="66403A26"/>
    <w:rsid w:val="664E024D"/>
    <w:rsid w:val="6675314E"/>
    <w:rsid w:val="66A03D4A"/>
    <w:rsid w:val="66B21CD0"/>
    <w:rsid w:val="66C37A39"/>
    <w:rsid w:val="66D165FA"/>
    <w:rsid w:val="66E07096"/>
    <w:rsid w:val="66ED4AB6"/>
    <w:rsid w:val="66FD73EF"/>
    <w:rsid w:val="670C7632"/>
    <w:rsid w:val="670D5158"/>
    <w:rsid w:val="671B5AC7"/>
    <w:rsid w:val="67221F8C"/>
    <w:rsid w:val="67335B31"/>
    <w:rsid w:val="673426E5"/>
    <w:rsid w:val="673646AF"/>
    <w:rsid w:val="67535261"/>
    <w:rsid w:val="6760019B"/>
    <w:rsid w:val="67670D0C"/>
    <w:rsid w:val="678216A2"/>
    <w:rsid w:val="67902011"/>
    <w:rsid w:val="67C41CBB"/>
    <w:rsid w:val="67FD51CC"/>
    <w:rsid w:val="68040309"/>
    <w:rsid w:val="68077DF9"/>
    <w:rsid w:val="680D3662"/>
    <w:rsid w:val="681A3FD0"/>
    <w:rsid w:val="683230C8"/>
    <w:rsid w:val="68342513"/>
    <w:rsid w:val="683926A8"/>
    <w:rsid w:val="68466B73"/>
    <w:rsid w:val="686C72D5"/>
    <w:rsid w:val="686F7E78"/>
    <w:rsid w:val="68945B31"/>
    <w:rsid w:val="6897117D"/>
    <w:rsid w:val="689C49E5"/>
    <w:rsid w:val="689F41CA"/>
    <w:rsid w:val="689F6284"/>
    <w:rsid w:val="68BB20CF"/>
    <w:rsid w:val="68F77E6E"/>
    <w:rsid w:val="68FA4B0D"/>
    <w:rsid w:val="69004F74"/>
    <w:rsid w:val="69093BDE"/>
    <w:rsid w:val="692748A6"/>
    <w:rsid w:val="692A1FF1"/>
    <w:rsid w:val="692F585A"/>
    <w:rsid w:val="6932102D"/>
    <w:rsid w:val="694A61EF"/>
    <w:rsid w:val="694C01BA"/>
    <w:rsid w:val="695C3AB5"/>
    <w:rsid w:val="69601EB7"/>
    <w:rsid w:val="696A6892"/>
    <w:rsid w:val="699929BC"/>
    <w:rsid w:val="69A41DA4"/>
    <w:rsid w:val="69D6379F"/>
    <w:rsid w:val="69D72179"/>
    <w:rsid w:val="69DF4B8A"/>
    <w:rsid w:val="69E045AA"/>
    <w:rsid w:val="69EB79D2"/>
    <w:rsid w:val="69EE301F"/>
    <w:rsid w:val="69F04FE9"/>
    <w:rsid w:val="69FF347E"/>
    <w:rsid w:val="6A002D52"/>
    <w:rsid w:val="6A010FA4"/>
    <w:rsid w:val="6A0A597F"/>
    <w:rsid w:val="6A1C5DDE"/>
    <w:rsid w:val="6A3D5D54"/>
    <w:rsid w:val="6A4415E9"/>
    <w:rsid w:val="6A505A87"/>
    <w:rsid w:val="6A6257BB"/>
    <w:rsid w:val="6AA54025"/>
    <w:rsid w:val="6AAD4C88"/>
    <w:rsid w:val="6AB75B07"/>
    <w:rsid w:val="6AD10DB4"/>
    <w:rsid w:val="6AEF7A29"/>
    <w:rsid w:val="6B0625EA"/>
    <w:rsid w:val="6B0C5E52"/>
    <w:rsid w:val="6B142F59"/>
    <w:rsid w:val="6B797260"/>
    <w:rsid w:val="6B841E8D"/>
    <w:rsid w:val="6B894F68"/>
    <w:rsid w:val="6B99345E"/>
    <w:rsid w:val="6BAF4A30"/>
    <w:rsid w:val="6BBB5183"/>
    <w:rsid w:val="6BCC55E2"/>
    <w:rsid w:val="6BE7241B"/>
    <w:rsid w:val="6C30791F"/>
    <w:rsid w:val="6C3F7B62"/>
    <w:rsid w:val="6C427652"/>
    <w:rsid w:val="6C735A5D"/>
    <w:rsid w:val="6C822106"/>
    <w:rsid w:val="6C831D85"/>
    <w:rsid w:val="6C841A18"/>
    <w:rsid w:val="6C922387"/>
    <w:rsid w:val="6C9A56E0"/>
    <w:rsid w:val="6CB93DB8"/>
    <w:rsid w:val="6CDC7AA6"/>
    <w:rsid w:val="6CE07597"/>
    <w:rsid w:val="6D573D4B"/>
    <w:rsid w:val="6D6A50B2"/>
    <w:rsid w:val="6D8D2B4F"/>
    <w:rsid w:val="6D9E4D5C"/>
    <w:rsid w:val="6DDD5A44"/>
    <w:rsid w:val="6E002C1F"/>
    <w:rsid w:val="6E14501E"/>
    <w:rsid w:val="6E2E4332"/>
    <w:rsid w:val="6E3D6323"/>
    <w:rsid w:val="6E4A4489"/>
    <w:rsid w:val="6E511DCE"/>
    <w:rsid w:val="6E5545B7"/>
    <w:rsid w:val="6EA42846"/>
    <w:rsid w:val="6ED8429D"/>
    <w:rsid w:val="6F0D2199"/>
    <w:rsid w:val="6F101C89"/>
    <w:rsid w:val="6F12155D"/>
    <w:rsid w:val="6F2A6A6D"/>
    <w:rsid w:val="6F345978"/>
    <w:rsid w:val="6F374BFA"/>
    <w:rsid w:val="6F502086"/>
    <w:rsid w:val="6F6A51A7"/>
    <w:rsid w:val="6FA06B69"/>
    <w:rsid w:val="6FB46AB9"/>
    <w:rsid w:val="6FC14D32"/>
    <w:rsid w:val="6FD44A65"/>
    <w:rsid w:val="6FFE5F86"/>
    <w:rsid w:val="70076BE8"/>
    <w:rsid w:val="70082960"/>
    <w:rsid w:val="70115CB9"/>
    <w:rsid w:val="70453BB5"/>
    <w:rsid w:val="7045782D"/>
    <w:rsid w:val="70625407"/>
    <w:rsid w:val="70A408DB"/>
    <w:rsid w:val="70C90342"/>
    <w:rsid w:val="70D34D1C"/>
    <w:rsid w:val="70F21646"/>
    <w:rsid w:val="70F84783"/>
    <w:rsid w:val="71015D2D"/>
    <w:rsid w:val="71025602"/>
    <w:rsid w:val="710D46D2"/>
    <w:rsid w:val="710E3FA6"/>
    <w:rsid w:val="71290DE0"/>
    <w:rsid w:val="714E0847"/>
    <w:rsid w:val="715A71EC"/>
    <w:rsid w:val="715B3690"/>
    <w:rsid w:val="716360A0"/>
    <w:rsid w:val="7173778D"/>
    <w:rsid w:val="717402AD"/>
    <w:rsid w:val="71844269"/>
    <w:rsid w:val="71C72AD3"/>
    <w:rsid w:val="71CF3736"/>
    <w:rsid w:val="72181581"/>
    <w:rsid w:val="721D6B97"/>
    <w:rsid w:val="722D3F11"/>
    <w:rsid w:val="722F68CA"/>
    <w:rsid w:val="723C3343"/>
    <w:rsid w:val="72435ED2"/>
    <w:rsid w:val="72534367"/>
    <w:rsid w:val="729E7C66"/>
    <w:rsid w:val="72C07522"/>
    <w:rsid w:val="72E67F6A"/>
    <w:rsid w:val="72FA0C86"/>
    <w:rsid w:val="736D3206"/>
    <w:rsid w:val="73700F48"/>
    <w:rsid w:val="737F73DD"/>
    <w:rsid w:val="73852C46"/>
    <w:rsid w:val="738642C8"/>
    <w:rsid w:val="739A5FC5"/>
    <w:rsid w:val="73A56E44"/>
    <w:rsid w:val="73B40E35"/>
    <w:rsid w:val="73B9644B"/>
    <w:rsid w:val="73BC418E"/>
    <w:rsid w:val="73DA1886"/>
    <w:rsid w:val="73E25CF4"/>
    <w:rsid w:val="73E50FC5"/>
    <w:rsid w:val="73F25E01"/>
    <w:rsid w:val="740718AD"/>
    <w:rsid w:val="74136165"/>
    <w:rsid w:val="742E508B"/>
    <w:rsid w:val="74387CB8"/>
    <w:rsid w:val="74634609"/>
    <w:rsid w:val="74687E04"/>
    <w:rsid w:val="74836A59"/>
    <w:rsid w:val="748F53FE"/>
    <w:rsid w:val="749173C8"/>
    <w:rsid w:val="74DC387D"/>
    <w:rsid w:val="74EE0C89"/>
    <w:rsid w:val="75153B55"/>
    <w:rsid w:val="7521699E"/>
    <w:rsid w:val="7544268D"/>
    <w:rsid w:val="75497CA3"/>
    <w:rsid w:val="758331B5"/>
    <w:rsid w:val="759F78C3"/>
    <w:rsid w:val="75E11C8A"/>
    <w:rsid w:val="75EF084A"/>
    <w:rsid w:val="75EF25F8"/>
    <w:rsid w:val="761402B1"/>
    <w:rsid w:val="76366479"/>
    <w:rsid w:val="76375D4D"/>
    <w:rsid w:val="763B583E"/>
    <w:rsid w:val="763E0E8A"/>
    <w:rsid w:val="76413567"/>
    <w:rsid w:val="76793006"/>
    <w:rsid w:val="76AA651F"/>
    <w:rsid w:val="76C375E1"/>
    <w:rsid w:val="76DB0DCF"/>
    <w:rsid w:val="770C2D36"/>
    <w:rsid w:val="77132317"/>
    <w:rsid w:val="7718792D"/>
    <w:rsid w:val="77274014"/>
    <w:rsid w:val="772E53A2"/>
    <w:rsid w:val="7735228D"/>
    <w:rsid w:val="77440722"/>
    <w:rsid w:val="7746449A"/>
    <w:rsid w:val="774C75D7"/>
    <w:rsid w:val="775D3592"/>
    <w:rsid w:val="7763329E"/>
    <w:rsid w:val="776B5CAF"/>
    <w:rsid w:val="777B67BC"/>
    <w:rsid w:val="77866F8C"/>
    <w:rsid w:val="77903967"/>
    <w:rsid w:val="77B27C24"/>
    <w:rsid w:val="77B51620"/>
    <w:rsid w:val="77BC29AE"/>
    <w:rsid w:val="77C17FC5"/>
    <w:rsid w:val="77C6382D"/>
    <w:rsid w:val="77DF044B"/>
    <w:rsid w:val="77E15F71"/>
    <w:rsid w:val="77F9150C"/>
    <w:rsid w:val="77FC2DAB"/>
    <w:rsid w:val="780F6F82"/>
    <w:rsid w:val="78177BE5"/>
    <w:rsid w:val="783B4D3C"/>
    <w:rsid w:val="783B7D77"/>
    <w:rsid w:val="78412EB3"/>
    <w:rsid w:val="78450BF6"/>
    <w:rsid w:val="78462278"/>
    <w:rsid w:val="7899684C"/>
    <w:rsid w:val="78A771BA"/>
    <w:rsid w:val="78AC657F"/>
    <w:rsid w:val="78C57641"/>
    <w:rsid w:val="78D45AD6"/>
    <w:rsid w:val="78D67AA0"/>
    <w:rsid w:val="78D855C6"/>
    <w:rsid w:val="78E0447A"/>
    <w:rsid w:val="78E141FA"/>
    <w:rsid w:val="78E15F0B"/>
    <w:rsid w:val="78F817C4"/>
    <w:rsid w:val="79022643"/>
    <w:rsid w:val="790E548B"/>
    <w:rsid w:val="790F4D60"/>
    <w:rsid w:val="791D122B"/>
    <w:rsid w:val="79226841"/>
    <w:rsid w:val="7924080B"/>
    <w:rsid w:val="79425135"/>
    <w:rsid w:val="79492020"/>
    <w:rsid w:val="79515378"/>
    <w:rsid w:val="79556C16"/>
    <w:rsid w:val="797177C8"/>
    <w:rsid w:val="799B75AC"/>
    <w:rsid w:val="79CE4C1B"/>
    <w:rsid w:val="79D044EF"/>
    <w:rsid w:val="79DF4732"/>
    <w:rsid w:val="79F77CCE"/>
    <w:rsid w:val="7A0D129F"/>
    <w:rsid w:val="7A0F14BB"/>
    <w:rsid w:val="7A252A8D"/>
    <w:rsid w:val="7A3C7DD6"/>
    <w:rsid w:val="7A49604F"/>
    <w:rsid w:val="7A4B1DC7"/>
    <w:rsid w:val="7A4D3D91"/>
    <w:rsid w:val="7A5073DE"/>
    <w:rsid w:val="7A5D5165"/>
    <w:rsid w:val="7A7255A6"/>
    <w:rsid w:val="7A811C8D"/>
    <w:rsid w:val="7A876C9A"/>
    <w:rsid w:val="7A9C0875"/>
    <w:rsid w:val="7AAA4D40"/>
    <w:rsid w:val="7AB931D5"/>
    <w:rsid w:val="7AF10BC1"/>
    <w:rsid w:val="7B1D19B6"/>
    <w:rsid w:val="7B203254"/>
    <w:rsid w:val="7B205002"/>
    <w:rsid w:val="7B2F250F"/>
    <w:rsid w:val="7B407452"/>
    <w:rsid w:val="7B4A207F"/>
    <w:rsid w:val="7B6729E7"/>
    <w:rsid w:val="7B8A691F"/>
    <w:rsid w:val="7B8C08E9"/>
    <w:rsid w:val="7B9F061D"/>
    <w:rsid w:val="7BE2675B"/>
    <w:rsid w:val="7BE95D3C"/>
    <w:rsid w:val="7C0B7A60"/>
    <w:rsid w:val="7C6235EE"/>
    <w:rsid w:val="7C686C61"/>
    <w:rsid w:val="7C6D36CA"/>
    <w:rsid w:val="7C726621"/>
    <w:rsid w:val="7C7E20A8"/>
    <w:rsid w:val="7CBB3234"/>
    <w:rsid w:val="7CC10FAF"/>
    <w:rsid w:val="7CD10CAA"/>
    <w:rsid w:val="7CDC6035"/>
    <w:rsid w:val="7CE81B50"/>
    <w:rsid w:val="7CEC1640"/>
    <w:rsid w:val="7CF130FA"/>
    <w:rsid w:val="7CF404F4"/>
    <w:rsid w:val="7CFE5817"/>
    <w:rsid w:val="7D012C11"/>
    <w:rsid w:val="7D1110A6"/>
    <w:rsid w:val="7D133070"/>
    <w:rsid w:val="7D2012E9"/>
    <w:rsid w:val="7D23702C"/>
    <w:rsid w:val="7D2F777E"/>
    <w:rsid w:val="7D40198C"/>
    <w:rsid w:val="7D747887"/>
    <w:rsid w:val="7D7A30EF"/>
    <w:rsid w:val="7D8775BA"/>
    <w:rsid w:val="7D937D0D"/>
    <w:rsid w:val="7D9D0B8C"/>
    <w:rsid w:val="7DA83579"/>
    <w:rsid w:val="7DBA1167"/>
    <w:rsid w:val="7DCC1471"/>
    <w:rsid w:val="7DD81BC4"/>
    <w:rsid w:val="7DE642E1"/>
    <w:rsid w:val="7DEB18F7"/>
    <w:rsid w:val="7E1626EC"/>
    <w:rsid w:val="7E403F92"/>
    <w:rsid w:val="7E4F632A"/>
    <w:rsid w:val="7E7C2430"/>
    <w:rsid w:val="7E8A7362"/>
    <w:rsid w:val="7E8F4979"/>
    <w:rsid w:val="7EA61CC2"/>
    <w:rsid w:val="7EAE4A89"/>
    <w:rsid w:val="7EBB74AD"/>
    <w:rsid w:val="7EFC5B0D"/>
    <w:rsid w:val="7F0F5AB9"/>
    <w:rsid w:val="7F323556"/>
    <w:rsid w:val="7F405C73"/>
    <w:rsid w:val="7F4514DB"/>
    <w:rsid w:val="7F652518"/>
    <w:rsid w:val="7F69341C"/>
    <w:rsid w:val="7F780C1C"/>
    <w:rsid w:val="7F833DB1"/>
    <w:rsid w:val="7FC02E5E"/>
    <w:rsid w:val="7FC05006"/>
    <w:rsid w:val="7FD24A84"/>
    <w:rsid w:val="7FD60A62"/>
    <w:rsid w:val="7FD840FD"/>
    <w:rsid w:val="7FF13411"/>
    <w:rsid w:val="7FFB3B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7"/>
    <w:unhideWhenUsed/>
    <w:qFormat/>
    <w:uiPriority w:val="99"/>
    <w:rPr>
      <w:sz w:val="21"/>
      <w:szCs w:val="21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5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7"/>
    <w:link w:val="3"/>
    <w:qFormat/>
    <w:uiPriority w:val="99"/>
  </w:style>
  <w:style w:type="character" w:customStyle="1" w:styleId="18">
    <w:name w:val="批注主题 Char"/>
    <w:basedOn w:val="17"/>
    <w:link w:val="2"/>
    <w:semiHidden/>
    <w:qFormat/>
    <w:uiPriority w:val="99"/>
    <w:rPr>
      <w:b/>
      <w:bCs/>
    </w:rPr>
  </w:style>
  <w:style w:type="paragraph" w:customStyle="1" w:styleId="19">
    <w:name w:val="List Paragraph1"/>
    <w:basedOn w:val="1"/>
    <w:qFormat/>
    <w:uiPriority w:val="0"/>
    <w:pPr>
      <w:ind w:firstLine="4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94B704-C9B2-40FD-B173-CEBCA9083E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2035</Words>
  <Characters>10187</Characters>
  <Lines>24</Lines>
  <Paragraphs>6</Paragraphs>
  <ScaleCrop>false</ScaleCrop>
  <LinksUpToDate>false</LinksUpToDate>
  <CharactersWithSpaces>12035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2020-07-09T07:39:00Z</dcterms:created>
  <dc:creator>zhengzhao</dc:creator>
  <cp:lastModifiedBy>hexl</cp:lastModifiedBy>
  <cp:lastPrinted>2020-07-15T08:00:00Z</cp:lastPrinted>
  <dcterms:modified xsi:type="dcterms:W3CDTF">2026-04-21T01:54:44Z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KSOTemplateDocerSaveRecord">
    <vt:lpwstr>eyJoZGlkIjoiODMyOTI4MmU3ZDNmZjU0MTMwMDUxOGQ1NGNjZTYwMjQiLCJ1c2VySWQiOiI1Njc1NTE0MzgifQ==</vt:lpwstr>
  </property>
  <property fmtid="{D5CDD505-2E9C-101B-9397-08002B2CF9AE}" pid="4" name="ICV">
    <vt:lpwstr>52D7B965E4A843EF9A4B2A9941E2FAA5_13</vt:lpwstr>
  </property>
</Properties>
</file>