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EFC70" w14:textId="77777777" w:rsidR="006E61C6" w:rsidRDefault="006E61C6" w:rsidP="006E61C6">
      <w:pPr>
        <w:pStyle w:val="a3"/>
        <w:jc w:val="both"/>
      </w:pPr>
      <w:r>
        <w:object w:dxaOrig="994" w:dyaOrig="498" w14:anchorId="6A6ED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5pt;height:44.4pt" o:ole="">
            <v:imagedata r:id="rId4" o:title=""/>
          </v:shape>
          <o:OLEObject Type="Embed" ProgID="CorelDraw.Graphic.15" ShapeID="_x0000_i1025" DrawAspect="Content" ObjectID="_1674392803" r:id="rId5"/>
        </w:object>
      </w:r>
    </w:p>
    <w:p w14:paraId="44670C82" w14:textId="77777777" w:rsidR="00636EC5" w:rsidRPr="00636EC5" w:rsidRDefault="00636EC5" w:rsidP="00636EC5">
      <w:pPr>
        <w:pStyle w:val="a3"/>
        <w:jc w:val="both"/>
        <w:rPr>
          <w:lang w:val="en-US"/>
        </w:rPr>
      </w:pPr>
    </w:p>
    <w:p w14:paraId="4057BD6E" w14:textId="77777777" w:rsidR="00636EC5" w:rsidRPr="008131CC" w:rsidRDefault="00636EC5" w:rsidP="00636EC5">
      <w:pPr>
        <w:pStyle w:val="a3"/>
        <w:jc w:val="both"/>
        <w:rPr>
          <w:lang w:val="ru-RU"/>
        </w:rPr>
      </w:pPr>
      <w:r w:rsidRPr="008131CC">
        <w:rPr>
          <w:lang w:val="ru-RU"/>
        </w:rPr>
        <w:t xml:space="preserve">ИНСТРУКЦИЯ ПО ПРИМЕНЕНИЮ ИЗДЕЛИЯ МЕДИЦИНСКИЕ ЭЛАСТИЧНЫЕ КОМПРЕССИОННЫЕ </w:t>
      </w:r>
    </w:p>
    <w:p w14:paraId="010AF583" w14:textId="77777777" w:rsidR="00636EC5" w:rsidRPr="00636EC5" w:rsidRDefault="00636EC5" w:rsidP="00636EC5">
      <w:pPr>
        <w:pStyle w:val="a3"/>
        <w:jc w:val="both"/>
        <w:rPr>
          <w:lang w:val="en-US"/>
        </w:rPr>
      </w:pPr>
      <w:proofErr w:type="spellStart"/>
      <w:r w:rsidRPr="00636EC5">
        <w:rPr>
          <w:lang w:val="en-US"/>
        </w:rPr>
        <w:t>Модели</w:t>
      </w:r>
      <w:proofErr w:type="spellEnd"/>
      <w:r w:rsidRPr="00636EC5">
        <w:rPr>
          <w:lang w:val="en-US"/>
        </w:rPr>
        <w:t xml:space="preserve"> ELAST 0401, 0402, 0403, 0404, 0405, 0408, 469, 0403-01, 0403 Hospital, 0403-01 Hospital, 0408 Hospital, </w:t>
      </w:r>
    </w:p>
    <w:p w14:paraId="1C79602F" w14:textId="77777777" w:rsidR="00636EC5" w:rsidRPr="00636EC5" w:rsidRDefault="00636EC5" w:rsidP="00636EC5">
      <w:pPr>
        <w:pStyle w:val="a3"/>
        <w:jc w:val="both"/>
        <w:rPr>
          <w:lang w:val="en-US"/>
        </w:rPr>
      </w:pPr>
      <w:r w:rsidRPr="00636EC5">
        <w:rPr>
          <w:lang w:val="en-US"/>
        </w:rPr>
        <w:t xml:space="preserve">0401 Amber, 0401 </w:t>
      </w:r>
      <w:proofErr w:type="spellStart"/>
      <w:r w:rsidRPr="00636EC5">
        <w:rPr>
          <w:lang w:val="en-US"/>
        </w:rPr>
        <w:t>Activ</w:t>
      </w:r>
      <w:proofErr w:type="spellEnd"/>
      <w:r w:rsidRPr="00636EC5">
        <w:rPr>
          <w:lang w:val="en-US"/>
        </w:rPr>
        <w:t xml:space="preserve">, 0408-01 </w:t>
      </w:r>
      <w:proofErr w:type="spellStart"/>
      <w:r w:rsidRPr="00636EC5">
        <w:rPr>
          <w:lang w:val="en-US"/>
        </w:rPr>
        <w:t>Activ</w:t>
      </w:r>
      <w:proofErr w:type="spellEnd"/>
      <w:r w:rsidRPr="00636EC5">
        <w:rPr>
          <w:lang w:val="en-US"/>
        </w:rPr>
        <w:t xml:space="preserve">, 0408-02 </w:t>
      </w:r>
      <w:proofErr w:type="spellStart"/>
      <w:r w:rsidRPr="00636EC5">
        <w:rPr>
          <w:lang w:val="en-US"/>
        </w:rPr>
        <w:t>Activ</w:t>
      </w:r>
      <w:proofErr w:type="spellEnd"/>
      <w:r w:rsidRPr="00636EC5">
        <w:rPr>
          <w:lang w:val="en-US"/>
        </w:rPr>
        <w:t xml:space="preserve">, 0406 </w:t>
      </w:r>
      <w:proofErr w:type="spellStart"/>
      <w:r w:rsidRPr="00636EC5">
        <w:rPr>
          <w:lang w:val="en-US"/>
        </w:rPr>
        <w:t>Activ</w:t>
      </w:r>
      <w:proofErr w:type="spellEnd"/>
      <w:r w:rsidRPr="00636EC5">
        <w:rPr>
          <w:lang w:val="en-US"/>
        </w:rPr>
        <w:t>, 0401 Travel, 0401 Soft, 0402 Soft, 0404 Soft</w:t>
      </w:r>
    </w:p>
    <w:p w14:paraId="776BAA63" w14:textId="77777777" w:rsidR="00636EC5" w:rsidRPr="008131CC" w:rsidRDefault="00636EC5" w:rsidP="00636EC5">
      <w:pPr>
        <w:pStyle w:val="a3"/>
        <w:jc w:val="both"/>
        <w:rPr>
          <w:lang w:val="ru-RU"/>
        </w:rPr>
      </w:pPr>
      <w:r w:rsidRPr="008131CC">
        <w:rPr>
          <w:lang w:val="ru-RU"/>
        </w:rPr>
        <w:t>Назначение:</w:t>
      </w:r>
    </w:p>
    <w:p w14:paraId="78748FF6" w14:textId="77777777" w:rsidR="00636EC5" w:rsidRPr="008131CC" w:rsidRDefault="00636EC5" w:rsidP="00636EC5">
      <w:pPr>
        <w:pStyle w:val="a3"/>
        <w:jc w:val="both"/>
        <w:rPr>
          <w:lang w:val="ru-RU"/>
        </w:rPr>
      </w:pPr>
      <w:r w:rsidRPr="008131CC">
        <w:rPr>
          <w:lang w:val="ru-RU"/>
        </w:rPr>
        <w:t xml:space="preserve">Профилактические компрессионные изделия (до 18 </w:t>
      </w:r>
      <w:proofErr w:type="spellStart"/>
      <w:r w:rsidRPr="008131CC">
        <w:rPr>
          <w:lang w:val="ru-RU"/>
        </w:rPr>
        <w:t>мм.рт.ст</w:t>
      </w:r>
      <w:proofErr w:type="spellEnd"/>
      <w:r w:rsidRPr="008131CC">
        <w:rPr>
          <w:lang w:val="ru-RU"/>
        </w:rPr>
        <w:t>.) предназначены для профилактики венозной и сердечно-сосудистой недостаточности, профилактики тромбозов и эмболий глубоких вен нижних конечностей. Также при тяжести, усталости в ногах, отеках в области голеностопного сустава, капиллярных «синих сеточках», «звездочках», «паутинках». Профилактика варикоза в период беременности, для профессий группы риска (при длительной работе стоя или сидя, поднятии тяжестей), для лиц с предрасположенностью к варикозному заболеванию вен и страдающих избыточным весом.</w:t>
      </w:r>
    </w:p>
    <w:p w14:paraId="2AC3B97E" w14:textId="77777777" w:rsidR="00636EC5" w:rsidRPr="008131CC" w:rsidRDefault="00636EC5" w:rsidP="00636EC5">
      <w:pPr>
        <w:pStyle w:val="a3"/>
        <w:jc w:val="both"/>
        <w:rPr>
          <w:lang w:val="ru-RU"/>
        </w:rPr>
      </w:pPr>
      <w:r w:rsidRPr="008131CC">
        <w:rPr>
          <w:lang w:val="ru-RU"/>
        </w:rPr>
        <w:t xml:space="preserve">Лечебно-профилактические изделия </w:t>
      </w:r>
      <w:r w:rsidRPr="00636EC5">
        <w:rPr>
          <w:lang w:val="en-US"/>
        </w:rPr>
        <w:t>I</w:t>
      </w:r>
      <w:r w:rsidRPr="008131CC">
        <w:rPr>
          <w:lang w:val="ru-RU"/>
        </w:rPr>
        <w:t xml:space="preserve"> класса компрессии (от 18 до 21 </w:t>
      </w:r>
      <w:proofErr w:type="spellStart"/>
      <w:r w:rsidRPr="008131CC">
        <w:rPr>
          <w:lang w:val="ru-RU"/>
        </w:rPr>
        <w:t>мм.ст.ст</w:t>
      </w:r>
      <w:proofErr w:type="spellEnd"/>
      <w:r w:rsidRPr="008131CC">
        <w:rPr>
          <w:lang w:val="ru-RU"/>
        </w:rPr>
        <w:t>.) предназначены для лечения и профилактики венозной недостаточности в начальной стадии: чувство онемения, «мурашек» и распирания , судороги, отеки и боли в стопах и голенях к вечеру, профилактика во время беременности и после родов, для лиц, длительно пребывающих в положении стоя или сидя, для лиц с предрасположенностью к варикозному заболеванию вен и страдающих избыточным весом.</w:t>
      </w:r>
    </w:p>
    <w:p w14:paraId="31AFEA9F" w14:textId="708D23A8" w:rsidR="00636EC5" w:rsidRPr="008131CC" w:rsidRDefault="00636EC5" w:rsidP="00636EC5">
      <w:pPr>
        <w:pStyle w:val="a3"/>
        <w:jc w:val="both"/>
        <w:rPr>
          <w:lang w:val="ru-RU"/>
          <w:rPrChange w:id="0" w:author="Aleksey Gorokhov | Elast Medical" w:date="2021-02-09T16:20:00Z">
            <w:rPr>
              <w:lang w:val="en-US"/>
            </w:rPr>
          </w:rPrChange>
        </w:rPr>
      </w:pPr>
      <w:r w:rsidRPr="008131CC">
        <w:rPr>
          <w:lang w:val="ru-RU"/>
        </w:rPr>
        <w:t xml:space="preserve">Лечебно-профилактические изделия </w:t>
      </w:r>
      <w:r w:rsidRPr="00636EC5">
        <w:rPr>
          <w:lang w:val="en-US"/>
        </w:rPr>
        <w:t>I</w:t>
      </w:r>
      <w:r w:rsidRPr="008131CC">
        <w:rPr>
          <w:lang w:val="ru-RU"/>
        </w:rPr>
        <w:t xml:space="preserve"> класса компрессии (от 18 до 21 </w:t>
      </w:r>
      <w:proofErr w:type="spellStart"/>
      <w:r w:rsidRPr="008131CC">
        <w:rPr>
          <w:lang w:val="ru-RU"/>
        </w:rPr>
        <w:t>мм.ст.ст</w:t>
      </w:r>
      <w:proofErr w:type="spellEnd"/>
      <w:r w:rsidRPr="008131CC">
        <w:rPr>
          <w:lang w:val="ru-RU"/>
        </w:rPr>
        <w:t xml:space="preserve">.) </w:t>
      </w:r>
      <w:r w:rsidRPr="00636EC5">
        <w:rPr>
          <w:lang w:val="en-US"/>
        </w:rPr>
        <w:t>Hospital</w:t>
      </w:r>
      <w:r w:rsidRPr="008131CC">
        <w:rPr>
          <w:lang w:val="ru-RU"/>
          <w:rPrChange w:id="1" w:author="Aleksey Gorokhov | Elast Medical" w:date="2021-02-09T16:20:00Z">
            <w:rPr>
              <w:lang w:val="en-US"/>
            </w:rPr>
          </w:rPrChange>
        </w:rPr>
        <w:t xml:space="preserve"> предназначены для профилактики тромбоза вен нижних конечностей и тромбоэмболии легочной артерии во время длительного пребывания в стационаре: все виды амбулаторных и стационарных оперативных вмешательств, роды и послеродовый период, пребывание в отделении интенсивной терапии и реанимации, длительный постельный режим больных при онкологических заболеваниях, инфаркте миокарда, инсульте, ожогах, переломах позвоночника, шейки бедра и других травмах, </w:t>
      </w:r>
      <w:del w:id="2" w:author="Aleksey Gorokhov | Elast Medical" w:date="2021-02-09T16:20:00Z">
        <w:r w:rsidRPr="008131CC" w:rsidDel="008131CC">
          <w:rPr>
            <w:lang w:val="ru-RU"/>
            <w:rPrChange w:id="3" w:author="Aleksey Gorokhov | Elast Medical" w:date="2021-02-09T16:20:00Z">
              <w:rPr>
                <w:lang w:val="en-US"/>
              </w:rPr>
            </w:rPrChange>
          </w:rPr>
          <w:delText>а также после хирургических вмешательств на венах нижних конечностей.</w:delText>
        </w:r>
      </w:del>
    </w:p>
    <w:p w14:paraId="44C8930E" w14:textId="77777777" w:rsidR="00636EC5" w:rsidRPr="008131CC" w:rsidRDefault="00636EC5" w:rsidP="00636EC5">
      <w:pPr>
        <w:pStyle w:val="a3"/>
        <w:jc w:val="both"/>
        <w:rPr>
          <w:lang w:val="ru-RU"/>
        </w:rPr>
      </w:pPr>
      <w:r w:rsidRPr="008131CC">
        <w:rPr>
          <w:lang w:val="ru-RU"/>
        </w:rPr>
        <w:t xml:space="preserve">Компрессионные изделия </w:t>
      </w:r>
      <w:r w:rsidRPr="00636EC5">
        <w:rPr>
          <w:lang w:val="en-US"/>
        </w:rPr>
        <w:t>I</w:t>
      </w:r>
      <w:r w:rsidRPr="008131CC">
        <w:rPr>
          <w:lang w:val="ru-RU"/>
        </w:rPr>
        <w:t xml:space="preserve"> класса компрессии линии </w:t>
      </w:r>
      <w:proofErr w:type="spellStart"/>
      <w:r w:rsidRPr="00636EC5">
        <w:rPr>
          <w:lang w:val="en-US"/>
        </w:rPr>
        <w:t>Activ</w:t>
      </w:r>
      <w:proofErr w:type="spellEnd"/>
      <w:r w:rsidRPr="008131CC">
        <w:rPr>
          <w:lang w:val="ru-RU"/>
        </w:rPr>
        <w:t xml:space="preserve"> (от 18 до 21 </w:t>
      </w:r>
      <w:proofErr w:type="spellStart"/>
      <w:r w:rsidRPr="008131CC">
        <w:rPr>
          <w:lang w:val="ru-RU"/>
        </w:rPr>
        <w:t>мм.рт.ст</w:t>
      </w:r>
      <w:proofErr w:type="spellEnd"/>
      <w:r w:rsidRPr="008131CC">
        <w:rPr>
          <w:lang w:val="ru-RU"/>
        </w:rPr>
        <w:t xml:space="preserve">.) рекомендуется для ежедневного применения людям, ведущим активный и здоровый образ жизни: для работы, путешествий, активного отдыха. В состав изделий серии </w:t>
      </w:r>
      <w:proofErr w:type="spellStart"/>
      <w:r w:rsidRPr="00636EC5">
        <w:rPr>
          <w:lang w:val="en-US"/>
        </w:rPr>
        <w:t>Activ</w:t>
      </w:r>
      <w:proofErr w:type="spellEnd"/>
      <w:r w:rsidRPr="008131CC">
        <w:rPr>
          <w:lang w:val="ru-RU"/>
        </w:rPr>
        <w:t xml:space="preserve"> входит микрофибра </w:t>
      </w:r>
      <w:r w:rsidRPr="00636EC5">
        <w:rPr>
          <w:lang w:val="en-US"/>
        </w:rPr>
        <w:t>MERYL</w:t>
      </w:r>
      <w:r w:rsidRPr="008131CC">
        <w:rPr>
          <w:lang w:val="ru-RU"/>
        </w:rPr>
        <w:t xml:space="preserve"> </w:t>
      </w:r>
      <w:r w:rsidRPr="00636EC5">
        <w:rPr>
          <w:lang w:val="en-US"/>
        </w:rPr>
        <w:t>SKINLIFE</w:t>
      </w:r>
      <w:r w:rsidRPr="008131CC">
        <w:rPr>
          <w:lang w:val="ru-RU"/>
        </w:rPr>
        <w:t xml:space="preserve"> с бактериостатическими и </w:t>
      </w:r>
      <w:proofErr w:type="spellStart"/>
      <w:r w:rsidRPr="008131CC">
        <w:rPr>
          <w:lang w:val="ru-RU"/>
        </w:rPr>
        <w:t>гипоаллергическими</w:t>
      </w:r>
      <w:proofErr w:type="spellEnd"/>
      <w:r w:rsidRPr="008131CC">
        <w:rPr>
          <w:lang w:val="ru-RU"/>
        </w:rPr>
        <w:t xml:space="preserve"> свойствами. Благодаря бактериостатическому компоненту, замедляется появление новых бактерий, устраняются неприятные запахи, и поддерживается идеальный уровень биологического комфорта.</w:t>
      </w:r>
    </w:p>
    <w:p w14:paraId="5DBE49E4" w14:textId="77777777" w:rsidR="00636EC5" w:rsidRPr="008131CC" w:rsidRDefault="00636EC5" w:rsidP="00636EC5">
      <w:pPr>
        <w:pStyle w:val="a3"/>
        <w:jc w:val="both"/>
        <w:rPr>
          <w:lang w:val="ru-RU"/>
        </w:rPr>
      </w:pPr>
      <w:r w:rsidRPr="008131CC">
        <w:rPr>
          <w:lang w:val="ru-RU"/>
        </w:rPr>
        <w:t xml:space="preserve">Лечебные изделия </w:t>
      </w:r>
      <w:r w:rsidRPr="00636EC5">
        <w:rPr>
          <w:lang w:val="en-US"/>
        </w:rPr>
        <w:t>II</w:t>
      </w:r>
      <w:r w:rsidRPr="008131CC">
        <w:rPr>
          <w:lang w:val="ru-RU"/>
        </w:rPr>
        <w:t xml:space="preserve"> класса компрессии (от 23 до 32 </w:t>
      </w:r>
      <w:proofErr w:type="spellStart"/>
      <w:r w:rsidRPr="008131CC">
        <w:rPr>
          <w:lang w:val="ru-RU"/>
        </w:rPr>
        <w:t>мм.рт.ст</w:t>
      </w:r>
      <w:proofErr w:type="spellEnd"/>
      <w:r w:rsidRPr="008131CC">
        <w:rPr>
          <w:lang w:val="ru-RU"/>
        </w:rPr>
        <w:t xml:space="preserve">.) предназначены для лечения варикозной болезни без трофических нарушений, профилактика тромбоза глубоких вен в группах риска, любые признаки хронической венозной недостаточности во время беременности и после родов, состояния после </w:t>
      </w:r>
      <w:proofErr w:type="spellStart"/>
      <w:r w:rsidRPr="008131CC">
        <w:rPr>
          <w:lang w:val="ru-RU"/>
        </w:rPr>
        <w:t>склеротерапии</w:t>
      </w:r>
      <w:proofErr w:type="spellEnd"/>
      <w:r w:rsidRPr="008131CC">
        <w:rPr>
          <w:lang w:val="ru-RU"/>
        </w:rPr>
        <w:t xml:space="preserve">, после операций </w:t>
      </w:r>
      <w:proofErr w:type="spellStart"/>
      <w:r w:rsidRPr="008131CC">
        <w:rPr>
          <w:lang w:val="ru-RU"/>
        </w:rPr>
        <w:t>флебэктомии</w:t>
      </w:r>
      <w:proofErr w:type="spellEnd"/>
      <w:r w:rsidRPr="008131CC">
        <w:rPr>
          <w:lang w:val="ru-RU"/>
        </w:rPr>
        <w:t xml:space="preserve">, в период подготовки к ней, и других видов хирургического лечения, при остром тромбофлебите, посттромбофлебитический синдром, посттравматический отек. Внимание! Применение изделий </w:t>
      </w:r>
      <w:r w:rsidRPr="00636EC5">
        <w:rPr>
          <w:lang w:val="en-US"/>
        </w:rPr>
        <w:t>II</w:t>
      </w:r>
      <w:r w:rsidRPr="008131CC">
        <w:rPr>
          <w:lang w:val="ru-RU"/>
        </w:rPr>
        <w:t xml:space="preserve"> класса компрессии требует консультации врача – специалиста.</w:t>
      </w:r>
    </w:p>
    <w:p w14:paraId="68258671" w14:textId="77777777" w:rsidR="00636EC5" w:rsidRPr="008131CC" w:rsidRDefault="00636EC5" w:rsidP="00636EC5">
      <w:pPr>
        <w:pStyle w:val="a3"/>
        <w:jc w:val="both"/>
        <w:rPr>
          <w:lang w:val="ru-RU"/>
        </w:rPr>
      </w:pPr>
      <w:r w:rsidRPr="008131CC">
        <w:rPr>
          <w:lang w:val="ru-RU"/>
        </w:rPr>
        <w:t xml:space="preserve">Компрессионные изделия линии </w:t>
      </w:r>
      <w:r w:rsidRPr="00636EC5">
        <w:rPr>
          <w:lang w:val="en-US"/>
        </w:rPr>
        <w:t>Amber</w:t>
      </w:r>
      <w:r w:rsidRPr="008131CC">
        <w:rPr>
          <w:lang w:val="ru-RU"/>
        </w:rPr>
        <w:t>. Дополнительные особые свойства, которые обеспечивают применяемые нити с микрочастицами янтаря:</w:t>
      </w:r>
    </w:p>
    <w:p w14:paraId="02A39C5C" w14:textId="77777777" w:rsidR="00636EC5" w:rsidRPr="008131CC" w:rsidRDefault="00636EC5" w:rsidP="00636EC5">
      <w:pPr>
        <w:pStyle w:val="a3"/>
        <w:jc w:val="both"/>
        <w:rPr>
          <w:lang w:val="ru-RU"/>
        </w:rPr>
      </w:pPr>
      <w:r w:rsidRPr="008131CC">
        <w:rPr>
          <w:lang w:val="ru-RU"/>
        </w:rPr>
        <w:lastRenderedPageBreak/>
        <w:t>1. стимуляция роста коллагеновых волокон в соединительной ткани в организме человека – в коже, связках, сухожилиях, кровеносных сосудах;</w:t>
      </w:r>
    </w:p>
    <w:p w14:paraId="59B219D6" w14:textId="77777777" w:rsidR="00636EC5" w:rsidRPr="008131CC" w:rsidRDefault="00636EC5" w:rsidP="00636EC5">
      <w:pPr>
        <w:pStyle w:val="a3"/>
        <w:jc w:val="both"/>
        <w:rPr>
          <w:lang w:val="ru-RU"/>
        </w:rPr>
      </w:pPr>
      <w:r w:rsidRPr="008131CC">
        <w:rPr>
          <w:lang w:val="ru-RU"/>
        </w:rPr>
        <w:t>2. улучшение капиллярного кровообращения, микроциркуляции крови;</w:t>
      </w:r>
    </w:p>
    <w:p w14:paraId="20960B3A" w14:textId="77777777" w:rsidR="00636EC5" w:rsidRPr="008131CC" w:rsidRDefault="00636EC5" w:rsidP="00636EC5">
      <w:pPr>
        <w:pStyle w:val="a3"/>
        <w:jc w:val="both"/>
        <w:rPr>
          <w:lang w:val="ru-RU"/>
        </w:rPr>
      </w:pPr>
      <w:r w:rsidRPr="008131CC">
        <w:rPr>
          <w:lang w:val="ru-RU"/>
        </w:rPr>
        <w:t>3. поддержание антимикробного баланса, повышение;</w:t>
      </w:r>
    </w:p>
    <w:p w14:paraId="37396A71" w14:textId="77777777" w:rsidR="00636EC5" w:rsidRPr="008131CC" w:rsidRDefault="00636EC5" w:rsidP="00636EC5">
      <w:pPr>
        <w:pStyle w:val="a3"/>
        <w:jc w:val="both"/>
        <w:rPr>
          <w:lang w:val="ru-RU"/>
        </w:rPr>
      </w:pPr>
      <w:r w:rsidRPr="008131CC">
        <w:rPr>
          <w:lang w:val="ru-RU"/>
        </w:rPr>
        <w:t>4. продление жизни клеток, возобновление внутриклеточных процессов.</w:t>
      </w:r>
    </w:p>
    <w:p w14:paraId="30B537A2" w14:textId="77777777" w:rsidR="00636EC5" w:rsidRPr="008131CC" w:rsidRDefault="00636EC5" w:rsidP="00636EC5">
      <w:pPr>
        <w:pStyle w:val="a3"/>
        <w:jc w:val="both"/>
        <w:rPr>
          <w:lang w:val="ru-RU"/>
        </w:rPr>
      </w:pPr>
      <w:r w:rsidRPr="008131CC">
        <w:rPr>
          <w:lang w:val="ru-RU"/>
        </w:rPr>
        <w:t>Состав сырья: полиамид – 80%, лайкра – 20%;</w:t>
      </w:r>
      <w:r w:rsidRPr="008131CC">
        <w:rPr>
          <w:lang w:val="ru-RU"/>
        </w:rPr>
        <w:tab/>
      </w:r>
      <w:r w:rsidRPr="008131CC">
        <w:rPr>
          <w:lang w:val="ru-RU"/>
        </w:rPr>
        <w:tab/>
      </w:r>
      <w:r w:rsidRPr="008131CC">
        <w:rPr>
          <w:lang w:val="ru-RU"/>
        </w:rPr>
        <w:tab/>
        <w:t xml:space="preserve">0408 </w:t>
      </w:r>
      <w:r w:rsidRPr="00636EC5">
        <w:rPr>
          <w:lang w:val="en-US"/>
        </w:rPr>
        <w:t>Hospital</w:t>
      </w:r>
      <w:r w:rsidRPr="008131CC">
        <w:rPr>
          <w:lang w:val="ru-RU"/>
        </w:rPr>
        <w:t>: полиамид – 55%, лайкра – 45%;</w:t>
      </w:r>
    </w:p>
    <w:p w14:paraId="33241FBD" w14:textId="77777777" w:rsidR="00636EC5" w:rsidRPr="008131CC" w:rsidRDefault="00636EC5" w:rsidP="00636EC5">
      <w:pPr>
        <w:pStyle w:val="a3"/>
        <w:jc w:val="both"/>
        <w:rPr>
          <w:lang w:val="ru-RU"/>
        </w:rPr>
      </w:pPr>
      <w:r w:rsidRPr="008131CC">
        <w:rPr>
          <w:lang w:val="ru-RU"/>
        </w:rPr>
        <w:t xml:space="preserve">0401 </w:t>
      </w:r>
      <w:r w:rsidRPr="00636EC5">
        <w:rPr>
          <w:lang w:val="en-US"/>
        </w:rPr>
        <w:t>Cotton</w:t>
      </w:r>
      <w:r w:rsidRPr="008131CC">
        <w:rPr>
          <w:lang w:val="ru-RU"/>
        </w:rPr>
        <w:t>: полиамид – 55%, лайкра – 25%, хлопок – 20%;</w:t>
      </w:r>
      <w:r w:rsidRPr="008131CC">
        <w:rPr>
          <w:lang w:val="ru-RU"/>
        </w:rPr>
        <w:tab/>
      </w:r>
      <w:r w:rsidRPr="008131CC">
        <w:rPr>
          <w:lang w:val="ru-RU"/>
        </w:rPr>
        <w:tab/>
        <w:t xml:space="preserve">0403 </w:t>
      </w:r>
      <w:r w:rsidRPr="00636EC5">
        <w:rPr>
          <w:lang w:val="en-US"/>
        </w:rPr>
        <w:t>Hospital</w:t>
      </w:r>
      <w:r w:rsidRPr="008131CC">
        <w:rPr>
          <w:lang w:val="ru-RU"/>
        </w:rPr>
        <w:t>: полиамид – 50%, лайкра – 50%;</w:t>
      </w:r>
    </w:p>
    <w:p w14:paraId="0BE25FFE" w14:textId="77777777" w:rsidR="00636EC5" w:rsidRPr="008131CC" w:rsidRDefault="00636EC5" w:rsidP="00636EC5">
      <w:pPr>
        <w:pStyle w:val="a3"/>
        <w:jc w:val="both"/>
        <w:rPr>
          <w:lang w:val="ru-RU"/>
        </w:rPr>
      </w:pPr>
      <w:proofErr w:type="spellStart"/>
      <w:r w:rsidRPr="00636EC5">
        <w:rPr>
          <w:lang w:val="en-US"/>
        </w:rPr>
        <w:t>Activ</w:t>
      </w:r>
      <w:proofErr w:type="spellEnd"/>
      <w:r w:rsidRPr="008131CC">
        <w:rPr>
          <w:lang w:val="ru-RU"/>
        </w:rPr>
        <w:t xml:space="preserve"> </w:t>
      </w:r>
      <w:r w:rsidRPr="00636EC5">
        <w:rPr>
          <w:lang w:val="en-US"/>
        </w:rPr>
        <w:t>Line</w:t>
      </w:r>
      <w:r w:rsidRPr="008131CC">
        <w:rPr>
          <w:lang w:val="ru-RU"/>
        </w:rPr>
        <w:t xml:space="preserve">: полиамид – 67%, полиамид </w:t>
      </w:r>
      <w:r w:rsidRPr="00636EC5">
        <w:rPr>
          <w:lang w:val="en-US"/>
        </w:rPr>
        <w:t>Skinlife</w:t>
      </w:r>
      <w:r w:rsidRPr="008131CC">
        <w:rPr>
          <w:lang w:val="ru-RU"/>
        </w:rPr>
        <w:t xml:space="preserve"> – 20%, лайкра – 13%;</w:t>
      </w:r>
      <w:r w:rsidRPr="008131CC">
        <w:rPr>
          <w:lang w:val="ru-RU"/>
        </w:rPr>
        <w:tab/>
      </w:r>
      <w:r w:rsidRPr="008131CC">
        <w:rPr>
          <w:lang w:val="ru-RU"/>
        </w:rPr>
        <w:tab/>
        <w:t xml:space="preserve">0403-01 </w:t>
      </w:r>
      <w:r w:rsidRPr="00636EC5">
        <w:rPr>
          <w:lang w:val="en-US"/>
        </w:rPr>
        <w:t>Hospital</w:t>
      </w:r>
      <w:r w:rsidRPr="008131CC">
        <w:rPr>
          <w:lang w:val="ru-RU"/>
        </w:rPr>
        <w:t>: полиамид – 62%, лайкра – 38%;</w:t>
      </w:r>
    </w:p>
    <w:p w14:paraId="06894DF2" w14:textId="77777777" w:rsidR="00636EC5" w:rsidRPr="008131CC" w:rsidRDefault="00636EC5" w:rsidP="00636EC5">
      <w:pPr>
        <w:pStyle w:val="a3"/>
        <w:jc w:val="both"/>
        <w:rPr>
          <w:lang w:val="ru-RU"/>
        </w:rPr>
      </w:pPr>
      <w:r w:rsidRPr="00636EC5">
        <w:rPr>
          <w:lang w:val="en-US"/>
        </w:rPr>
        <w:t>Amber</w:t>
      </w:r>
      <w:r w:rsidRPr="008131CC">
        <w:rPr>
          <w:lang w:val="ru-RU"/>
        </w:rPr>
        <w:t xml:space="preserve"> </w:t>
      </w:r>
      <w:r w:rsidRPr="00636EC5">
        <w:rPr>
          <w:lang w:val="en-US"/>
        </w:rPr>
        <w:t>Line</w:t>
      </w:r>
      <w:r w:rsidRPr="008131CC">
        <w:rPr>
          <w:lang w:val="ru-RU"/>
        </w:rPr>
        <w:t>: полиамид – 55%, композитная полиамидная янтарная нить – 28%, лайкра – 17%;</w:t>
      </w:r>
    </w:p>
    <w:p w14:paraId="5C7FF901" w14:textId="77777777" w:rsidR="00636EC5" w:rsidRPr="008131CC" w:rsidRDefault="00636EC5" w:rsidP="00636EC5">
      <w:pPr>
        <w:pStyle w:val="a3"/>
        <w:jc w:val="both"/>
        <w:rPr>
          <w:lang w:val="ru-RU"/>
        </w:rPr>
      </w:pPr>
      <w:r w:rsidRPr="00636EC5">
        <w:rPr>
          <w:lang w:val="en-US"/>
        </w:rPr>
        <w:t>Travel</w:t>
      </w:r>
      <w:r w:rsidRPr="008131CC">
        <w:rPr>
          <w:lang w:val="ru-RU"/>
        </w:rPr>
        <w:t>: полиамид - 58%, хлопок - 25%, лайкра - 17%.</w:t>
      </w:r>
    </w:p>
    <w:p w14:paraId="34808F21" w14:textId="77777777" w:rsidR="00636EC5" w:rsidRPr="008131CC" w:rsidRDefault="00636EC5" w:rsidP="00636EC5">
      <w:pPr>
        <w:pStyle w:val="a3"/>
        <w:jc w:val="both"/>
        <w:rPr>
          <w:lang w:val="ru-RU"/>
        </w:rPr>
      </w:pPr>
      <w:r w:rsidRPr="00636EC5">
        <w:rPr>
          <w:lang w:val="en-US"/>
        </w:rPr>
        <w:t>Soft</w:t>
      </w:r>
      <w:r w:rsidRPr="008131CC">
        <w:rPr>
          <w:lang w:val="ru-RU"/>
        </w:rPr>
        <w:t>: полиамид - 73%, лайкра - 27%</w:t>
      </w:r>
    </w:p>
    <w:p w14:paraId="42FFB0D1" w14:textId="77777777" w:rsidR="00636EC5" w:rsidRPr="008131CC" w:rsidRDefault="00636EC5" w:rsidP="00636EC5">
      <w:pPr>
        <w:pStyle w:val="a3"/>
        <w:jc w:val="both"/>
        <w:rPr>
          <w:lang w:val="ru-RU"/>
        </w:rPr>
      </w:pPr>
      <w:r w:rsidRPr="008131CC">
        <w:rPr>
          <w:lang w:val="ru-RU"/>
        </w:rPr>
        <w:t xml:space="preserve">Методика применения: компрессионные изделия могут использоваться в стационарных и амбулаторно-поликлинических медицинских учреждениях и на дому. Вид изделия подбирают в зависимости от пораженного венозного сегмента. Верхний край изделия на 5-10 см должен перекрывать зону поражения. При необходимости применения компрессионных изделий на одной ноге можно использовать </w:t>
      </w:r>
      <w:proofErr w:type="spellStart"/>
      <w:r w:rsidRPr="008131CC">
        <w:rPr>
          <w:lang w:val="ru-RU"/>
        </w:rPr>
        <w:t>моночулок</w:t>
      </w:r>
      <w:proofErr w:type="spellEnd"/>
      <w:r w:rsidRPr="008131CC">
        <w:rPr>
          <w:lang w:val="ru-RU"/>
        </w:rPr>
        <w:t xml:space="preserve"> с застежкой на талии. </w:t>
      </w:r>
      <w:proofErr w:type="spellStart"/>
      <w:r w:rsidRPr="008131CC">
        <w:rPr>
          <w:lang w:val="ru-RU"/>
        </w:rPr>
        <w:t>Моночулок</w:t>
      </w:r>
      <w:proofErr w:type="spellEnd"/>
      <w:r w:rsidRPr="008131CC">
        <w:rPr>
          <w:lang w:val="ru-RU"/>
        </w:rPr>
        <w:t xml:space="preserve"> также может являться альтернативой мужским колготкам. Степень компрессии для лечения индивидуально подбирает врач! Подбирать размер необходимо по обмерам ноги (схему мест замеров см. на упаковке). Обмеры проводят самостоятельно либо при участии помощника или специалиста. Замеры необходимо проводить в горизонтальном положении ног утром (до появления отеков), или на отдохнувшие ноги.</w:t>
      </w:r>
    </w:p>
    <w:p w14:paraId="662F14DF" w14:textId="77777777" w:rsidR="00636EC5" w:rsidRPr="008131CC" w:rsidRDefault="00636EC5" w:rsidP="00636EC5">
      <w:pPr>
        <w:pStyle w:val="a3"/>
        <w:jc w:val="both"/>
        <w:rPr>
          <w:lang w:val="ru-RU"/>
        </w:rPr>
      </w:pPr>
      <w:r w:rsidRPr="008131CC">
        <w:rPr>
          <w:lang w:val="ru-RU"/>
        </w:rPr>
        <w:t>Порядок надевания компрессионных изделий. Надевать компрессионные изделия желательно утром, сразу после гигиенических процедур. Рекомендуем перед надеванием компрессионных изделий снимать украшения с рук. Желательно использовать резиновые перчатки. Чаще всего изделия рвутся или протираются в области стопы и пальцев. К этому могут привести изъяны обуви, мозоли на стопах, грубая кожа на пятках, длинные ногти на пальцах - обращайте внимание на состояние вашей обуви и ног. Не рекомендуем тянуть и срезать технологические нитки на изнаночной стороне изделия, а также нити и петли, образовавшиеся при неосторожной носке.</w:t>
      </w:r>
    </w:p>
    <w:p w14:paraId="37408BC6" w14:textId="77777777" w:rsidR="00636EC5" w:rsidRPr="008131CC" w:rsidRDefault="00636EC5" w:rsidP="00636EC5">
      <w:pPr>
        <w:pStyle w:val="a3"/>
        <w:jc w:val="both"/>
        <w:rPr>
          <w:lang w:val="ru-RU"/>
        </w:rPr>
      </w:pPr>
      <w:r w:rsidRPr="008131CC">
        <w:rPr>
          <w:lang w:val="ru-RU"/>
        </w:rPr>
        <w:t>1. Наденьте резиновые перчатки.</w:t>
      </w:r>
    </w:p>
    <w:p w14:paraId="423EFFD3" w14:textId="77777777" w:rsidR="00636EC5" w:rsidRPr="00636EC5" w:rsidRDefault="00636EC5" w:rsidP="00636EC5">
      <w:pPr>
        <w:pStyle w:val="a3"/>
        <w:jc w:val="both"/>
        <w:rPr>
          <w:lang w:val="en-US"/>
        </w:rPr>
      </w:pPr>
      <w:r w:rsidRPr="008131CC">
        <w:rPr>
          <w:lang w:val="ru-RU"/>
        </w:rPr>
        <w:t xml:space="preserve">2. Соберите в гармошку или выверните наизнанку верхнюю </w:t>
      </w:r>
      <w:proofErr w:type="spellStart"/>
      <w:r w:rsidRPr="00636EC5">
        <w:rPr>
          <w:lang w:val="en-US"/>
        </w:rPr>
        <w:t>часть</w:t>
      </w:r>
      <w:proofErr w:type="spellEnd"/>
      <w:r w:rsidRPr="00636EC5">
        <w:rPr>
          <w:lang w:val="en-US"/>
        </w:rPr>
        <w:t xml:space="preserve"> </w:t>
      </w:r>
      <w:proofErr w:type="spellStart"/>
      <w:r w:rsidRPr="00636EC5">
        <w:rPr>
          <w:lang w:val="en-US"/>
        </w:rPr>
        <w:t>изделия</w:t>
      </w:r>
      <w:proofErr w:type="spellEnd"/>
      <w:r w:rsidRPr="00636EC5">
        <w:rPr>
          <w:lang w:val="en-US"/>
        </w:rPr>
        <w:t xml:space="preserve"> </w:t>
      </w:r>
      <w:proofErr w:type="spellStart"/>
      <w:r w:rsidRPr="00636EC5">
        <w:rPr>
          <w:lang w:val="en-US"/>
        </w:rPr>
        <w:t>до</w:t>
      </w:r>
      <w:proofErr w:type="spellEnd"/>
      <w:r w:rsidRPr="00636EC5">
        <w:rPr>
          <w:lang w:val="en-US"/>
        </w:rPr>
        <w:t xml:space="preserve"> </w:t>
      </w:r>
      <w:proofErr w:type="spellStart"/>
      <w:r w:rsidRPr="00636EC5">
        <w:rPr>
          <w:lang w:val="en-US"/>
        </w:rPr>
        <w:t>пятки</w:t>
      </w:r>
      <w:proofErr w:type="spellEnd"/>
      <w:r w:rsidRPr="00636EC5">
        <w:rPr>
          <w:lang w:val="en-US"/>
        </w:rPr>
        <w:t>.</w:t>
      </w:r>
    </w:p>
    <w:p w14:paraId="05E913C7" w14:textId="77777777" w:rsidR="00636EC5" w:rsidRPr="008131CC" w:rsidRDefault="00636EC5" w:rsidP="00636EC5">
      <w:pPr>
        <w:pStyle w:val="a3"/>
        <w:jc w:val="both"/>
        <w:rPr>
          <w:lang w:val="ru-RU"/>
        </w:rPr>
      </w:pPr>
      <w:r w:rsidRPr="008131CC">
        <w:rPr>
          <w:lang w:val="ru-RU"/>
        </w:rPr>
        <w:t>3. Поместите большие пальцы вовнутрь изделия, растяните и наденьте изделие на стопу.</w:t>
      </w:r>
    </w:p>
    <w:p w14:paraId="59A86FC4" w14:textId="77777777" w:rsidR="00636EC5" w:rsidRPr="008131CC" w:rsidRDefault="00636EC5" w:rsidP="00636EC5">
      <w:pPr>
        <w:pStyle w:val="a3"/>
        <w:jc w:val="both"/>
        <w:rPr>
          <w:lang w:val="ru-RU"/>
        </w:rPr>
      </w:pPr>
      <w:r w:rsidRPr="008131CC">
        <w:rPr>
          <w:lang w:val="ru-RU"/>
        </w:rPr>
        <w:t>4. Обратите внимание на правильное положение пятки изделия.</w:t>
      </w:r>
    </w:p>
    <w:p w14:paraId="2DD48E11" w14:textId="77777777" w:rsidR="00636EC5" w:rsidRPr="008131CC" w:rsidRDefault="00636EC5" w:rsidP="00636EC5">
      <w:pPr>
        <w:pStyle w:val="a3"/>
        <w:jc w:val="both"/>
        <w:rPr>
          <w:lang w:val="ru-RU"/>
        </w:rPr>
      </w:pPr>
      <w:r w:rsidRPr="008131CC">
        <w:rPr>
          <w:lang w:val="ru-RU"/>
        </w:rPr>
        <w:t>5. Равномерно, не перекручивая, как бы накатывая и подтягивая подушечками пальцев наверх, расправьте изделие до нужного уровня.</w:t>
      </w:r>
    </w:p>
    <w:p w14:paraId="4E5AF02D" w14:textId="77777777" w:rsidR="00636EC5" w:rsidRPr="008131CC" w:rsidRDefault="00636EC5" w:rsidP="00636EC5">
      <w:pPr>
        <w:pStyle w:val="a3"/>
        <w:jc w:val="both"/>
        <w:rPr>
          <w:lang w:val="ru-RU"/>
        </w:rPr>
      </w:pPr>
      <w:r w:rsidRPr="008131CC">
        <w:rPr>
          <w:lang w:val="ru-RU"/>
        </w:rPr>
        <w:t>6. Если изделие чрезмерно растянуто вверх, необходимо снять его до голеностопного сустава и затем расправить до нужного уровня, не растягивая.</w:t>
      </w:r>
    </w:p>
    <w:p w14:paraId="11BCCB90" w14:textId="77777777" w:rsidR="00636EC5" w:rsidRPr="008131CC" w:rsidRDefault="00636EC5" w:rsidP="00636EC5">
      <w:pPr>
        <w:pStyle w:val="a3"/>
        <w:jc w:val="both"/>
        <w:rPr>
          <w:lang w:val="ru-RU"/>
        </w:rPr>
      </w:pPr>
      <w:r w:rsidRPr="008131CC">
        <w:rPr>
          <w:lang w:val="ru-RU"/>
        </w:rPr>
        <w:t>7. Равномерно разгладьте изделие на ноге.</w:t>
      </w:r>
    </w:p>
    <w:p w14:paraId="12DA054B" w14:textId="77777777" w:rsidR="00636EC5" w:rsidRPr="00636EC5" w:rsidRDefault="00636EC5" w:rsidP="00636EC5">
      <w:pPr>
        <w:pStyle w:val="a3"/>
        <w:jc w:val="both"/>
        <w:rPr>
          <w:lang w:val="ru-RU"/>
        </w:rPr>
      </w:pPr>
      <w:r w:rsidRPr="00636EC5">
        <w:rPr>
          <w:lang w:val="ru-RU"/>
        </w:rPr>
        <w:t xml:space="preserve">Режим ношения. Если иное не назначено врачом, то рекомендуем надевать утром и носить в течение дня. Важный фактор успешной компрессионной терапии – регулярность ношения лечебного медицинского трикотажа. В условиях ежедневной носки рекомендуется приобретать 2 пары для удобства эксплуатации. Внимание! Правильно подобранное по размеру изделие </w:t>
      </w:r>
      <w:r w:rsidRPr="00636EC5">
        <w:rPr>
          <w:lang w:val="en-US"/>
        </w:rPr>
        <w:t>II</w:t>
      </w:r>
      <w:r w:rsidRPr="00636EC5">
        <w:rPr>
          <w:lang w:val="ru-RU"/>
        </w:rPr>
        <w:t xml:space="preserve"> класса компрессии в первые дни применения может вызывать неприятные ощущения, усиление болей. До снятия отека </w:t>
      </w:r>
      <w:r w:rsidRPr="00636EC5">
        <w:rPr>
          <w:lang w:val="ru-RU"/>
        </w:rPr>
        <w:lastRenderedPageBreak/>
        <w:t>этими жалобами следует пренебречь. Для адаптации к компрессионному трикотажу допускается сокращение времени его использования с последующим ежедневным увеличением до нужной продолжительности.</w:t>
      </w:r>
    </w:p>
    <w:p w14:paraId="5109C7A4" w14:textId="77777777" w:rsidR="00636EC5" w:rsidRPr="008131CC" w:rsidRDefault="00636EC5" w:rsidP="00636EC5">
      <w:pPr>
        <w:pStyle w:val="a3"/>
        <w:jc w:val="both"/>
        <w:rPr>
          <w:lang w:val="ru-RU"/>
        </w:rPr>
      </w:pPr>
      <w:r w:rsidRPr="00636EC5">
        <w:rPr>
          <w:lang w:val="ru-RU"/>
        </w:rPr>
        <w:t>Правила снимания компрессионных изделий. Прежде чем снимать изделие, удалите с рук все украшения</w:t>
      </w:r>
      <w:proofErr w:type="gramStart"/>
      <w:r w:rsidRPr="00636EC5">
        <w:rPr>
          <w:lang w:val="ru-RU"/>
        </w:rPr>
        <w:t>, Как и</w:t>
      </w:r>
      <w:proofErr w:type="gramEnd"/>
      <w:r w:rsidRPr="00636EC5">
        <w:rPr>
          <w:lang w:val="ru-RU"/>
        </w:rPr>
        <w:t xml:space="preserve"> при надевании, рекомендуется использовать резиновые перчатки. Возьмите изделие за верхний край и разворачивающим движением стяните его вниз по направлению к стопе. Разворачивающим движением аккуратно снимите изделие с пятки и передней части стопы. </w:t>
      </w:r>
      <w:r w:rsidRPr="008131CC">
        <w:rPr>
          <w:lang w:val="ru-RU"/>
        </w:rPr>
        <w:t>Внимание! Снимая чулок, никогда не тяните за силиконовую резинку. Это может повредить изделие в месте крепления силиконовой резинки к основной части чулка.</w:t>
      </w:r>
    </w:p>
    <w:p w14:paraId="7F3CBDA9" w14:textId="77777777" w:rsidR="00636EC5" w:rsidRPr="008131CC" w:rsidRDefault="00636EC5" w:rsidP="00636EC5">
      <w:pPr>
        <w:pStyle w:val="a3"/>
        <w:jc w:val="both"/>
        <w:rPr>
          <w:lang w:val="ru-RU"/>
        </w:rPr>
      </w:pPr>
      <w:r w:rsidRPr="008131CC">
        <w:rPr>
          <w:lang w:val="ru-RU"/>
        </w:rPr>
        <w:t>Срок годности – 5 лет с даты производства.</w:t>
      </w:r>
    </w:p>
    <w:p w14:paraId="5844E97D" w14:textId="77777777" w:rsidR="00636EC5" w:rsidRPr="008131CC" w:rsidRDefault="00636EC5" w:rsidP="00636EC5">
      <w:pPr>
        <w:pStyle w:val="a3"/>
        <w:jc w:val="both"/>
        <w:rPr>
          <w:lang w:val="ru-RU"/>
        </w:rPr>
      </w:pPr>
      <w:r w:rsidRPr="008131CC">
        <w:rPr>
          <w:lang w:val="ru-RU"/>
        </w:rPr>
        <w:t xml:space="preserve">Противопоказания: индивидуальная несовместимость с компонентами сырья изделия, трофические язвы не венозной этиологии, острая инфекция мягких тканей ног, в том числе рожистое воспаление, местные кожные заболевания ног, декомпенсированная сердечно–сосудистая недостаточность, тяжелые нарушения артериального кровообращения нижних конечностей с давлением ниже 80 </w:t>
      </w:r>
      <w:proofErr w:type="spellStart"/>
      <w:r w:rsidRPr="008131CC">
        <w:rPr>
          <w:lang w:val="ru-RU"/>
        </w:rPr>
        <w:t>мм.рт.ст</w:t>
      </w:r>
      <w:proofErr w:type="spellEnd"/>
      <w:r w:rsidRPr="008131CC">
        <w:rPr>
          <w:lang w:val="ru-RU"/>
        </w:rPr>
        <w:t>. в берцовых артериях, диабетическая нейропатия и ангиопатия.</w:t>
      </w:r>
    </w:p>
    <w:p w14:paraId="66BE4C3B" w14:textId="77777777" w:rsidR="00636EC5" w:rsidRPr="008131CC" w:rsidRDefault="00636EC5" w:rsidP="00636EC5">
      <w:pPr>
        <w:pStyle w:val="a3"/>
        <w:jc w:val="both"/>
        <w:rPr>
          <w:lang w:val="ru-RU"/>
        </w:rPr>
      </w:pPr>
      <w:r w:rsidRPr="008131CC">
        <w:rPr>
          <w:lang w:val="ru-RU"/>
        </w:rPr>
        <w:t xml:space="preserve">Санитарно-гигиеническая обработка: компрессионные изделия устойчивы к применению кремов, мазей, но скопление остатков этих веществ, пыли и эпидермиса приводят к перетиранию нитей. Рекомендуем ежедневную ручную стирку с мыльным раствором при температуре +40°С без использования средств, содержащих отбеливатели и хлор. Для компрессионных изделий </w:t>
      </w:r>
      <w:r w:rsidRPr="00636EC5">
        <w:rPr>
          <w:lang w:val="en-US"/>
        </w:rPr>
        <w:t>Hospital</w:t>
      </w:r>
      <w:r w:rsidRPr="008131CC">
        <w:rPr>
          <w:lang w:val="ru-RU"/>
        </w:rPr>
        <w:t xml:space="preserve"> может применяться кратковременная стерилизация паром при температуре не выше +125°</w:t>
      </w:r>
      <w:r w:rsidRPr="00636EC5">
        <w:rPr>
          <w:lang w:val="en-US"/>
        </w:rPr>
        <w:t>C</w:t>
      </w:r>
      <w:r w:rsidRPr="008131CC">
        <w:rPr>
          <w:lang w:val="ru-RU"/>
        </w:rPr>
        <w:t>. Внимание! Силиконовая лента не должна быть в контакте с водой, мылом, кремом. Для очищения и восстановления липких свойств силикона рекомендуем протирать ее тампоном, смоченным раствором спирта (30-40%).  Недопустимо, чтобы силиконовая резинка была в контакте с мылом, кремами, лосьонами и растворителями.</w:t>
      </w:r>
    </w:p>
    <w:p w14:paraId="2D7F5BE3" w14:textId="77777777" w:rsidR="00636EC5" w:rsidRPr="00636EC5" w:rsidRDefault="00636EC5" w:rsidP="00636EC5">
      <w:pPr>
        <w:pStyle w:val="a3"/>
        <w:jc w:val="both"/>
        <w:rPr>
          <w:lang w:val="en-US"/>
        </w:rPr>
      </w:pPr>
      <w:proofErr w:type="spellStart"/>
      <w:r w:rsidRPr="00636EC5">
        <w:rPr>
          <w:lang w:val="en-US"/>
        </w:rPr>
        <w:t>Упаковка</w:t>
      </w:r>
      <w:proofErr w:type="spellEnd"/>
      <w:r w:rsidRPr="00636EC5">
        <w:rPr>
          <w:lang w:val="en-US"/>
        </w:rPr>
        <w:t xml:space="preserve">: 1 </w:t>
      </w:r>
      <w:proofErr w:type="spellStart"/>
      <w:r w:rsidRPr="00636EC5">
        <w:rPr>
          <w:lang w:val="en-US"/>
        </w:rPr>
        <w:t>шт</w:t>
      </w:r>
      <w:proofErr w:type="spellEnd"/>
      <w:r w:rsidRPr="00636EC5">
        <w:rPr>
          <w:lang w:val="en-US"/>
        </w:rPr>
        <w:t>. (ELAST 0404, 0405, 469, 0403-01, 0403-01 Hospital, 0404 Soft</w:t>
      </w:r>
      <w:proofErr w:type="gramStart"/>
      <w:r w:rsidRPr="00636EC5">
        <w:rPr>
          <w:lang w:val="en-US"/>
        </w:rPr>
        <w:t>);  2</w:t>
      </w:r>
      <w:proofErr w:type="gramEnd"/>
      <w:r w:rsidRPr="00636EC5">
        <w:rPr>
          <w:lang w:val="en-US"/>
        </w:rPr>
        <w:t xml:space="preserve"> </w:t>
      </w:r>
      <w:proofErr w:type="spellStart"/>
      <w:r w:rsidRPr="00636EC5">
        <w:rPr>
          <w:lang w:val="en-US"/>
        </w:rPr>
        <w:t>шт</w:t>
      </w:r>
      <w:proofErr w:type="spellEnd"/>
      <w:r w:rsidRPr="00636EC5">
        <w:rPr>
          <w:lang w:val="en-US"/>
        </w:rPr>
        <w:t xml:space="preserve">. (ELAST 0401, 0402, 0403, 0408, 0403 Hospital, 0408 Hospital, Amber, </w:t>
      </w:r>
      <w:proofErr w:type="spellStart"/>
      <w:r w:rsidRPr="00636EC5">
        <w:rPr>
          <w:lang w:val="en-US"/>
        </w:rPr>
        <w:t>Activ</w:t>
      </w:r>
      <w:proofErr w:type="spellEnd"/>
      <w:r w:rsidRPr="00636EC5">
        <w:rPr>
          <w:lang w:val="en-US"/>
        </w:rPr>
        <w:t>, Travel, 0401 Soft, 0402 Soft).</w:t>
      </w:r>
    </w:p>
    <w:p w14:paraId="09F4CEE3" w14:textId="77777777" w:rsidR="00636EC5" w:rsidRPr="008131CC" w:rsidRDefault="00636EC5" w:rsidP="00636EC5">
      <w:pPr>
        <w:pStyle w:val="a3"/>
        <w:jc w:val="both"/>
        <w:rPr>
          <w:lang w:val="ru-RU"/>
        </w:rPr>
      </w:pPr>
      <w:r w:rsidRPr="008131CC">
        <w:rPr>
          <w:lang w:val="ru-RU"/>
        </w:rPr>
        <w:t xml:space="preserve">Производитель: </w:t>
      </w:r>
      <w:r w:rsidRPr="00636EC5">
        <w:rPr>
          <w:lang w:val="en-US"/>
        </w:rPr>
        <w:t>TONUS</w:t>
      </w:r>
      <w:r w:rsidRPr="008131CC">
        <w:rPr>
          <w:lang w:val="ru-RU"/>
        </w:rPr>
        <w:t xml:space="preserve"> </w:t>
      </w:r>
      <w:proofErr w:type="gramStart"/>
      <w:r w:rsidRPr="00636EC5">
        <w:rPr>
          <w:lang w:val="en-US"/>
        </w:rPr>
        <w:t>ELAST</w:t>
      </w:r>
      <w:r w:rsidRPr="008131CC">
        <w:rPr>
          <w:lang w:val="ru-RU"/>
        </w:rPr>
        <w:t>,  «</w:t>
      </w:r>
      <w:proofErr w:type="spellStart"/>
      <w:proofErr w:type="gramEnd"/>
      <w:r w:rsidRPr="008131CC">
        <w:rPr>
          <w:lang w:val="ru-RU"/>
        </w:rPr>
        <w:t>Пилскални</w:t>
      </w:r>
      <w:proofErr w:type="spellEnd"/>
      <w:r w:rsidRPr="008131CC">
        <w:rPr>
          <w:lang w:val="ru-RU"/>
        </w:rPr>
        <w:t xml:space="preserve">», </w:t>
      </w:r>
      <w:proofErr w:type="spellStart"/>
      <w:r w:rsidRPr="008131CC">
        <w:rPr>
          <w:lang w:val="ru-RU"/>
        </w:rPr>
        <w:t>Гринвалти</w:t>
      </w:r>
      <w:proofErr w:type="spellEnd"/>
      <w:r w:rsidRPr="008131CC">
        <w:rPr>
          <w:lang w:val="ru-RU"/>
        </w:rPr>
        <w:t xml:space="preserve">, </w:t>
      </w:r>
      <w:proofErr w:type="spellStart"/>
      <w:r w:rsidRPr="008131CC">
        <w:rPr>
          <w:lang w:val="ru-RU"/>
        </w:rPr>
        <w:t>Ницас</w:t>
      </w:r>
      <w:proofErr w:type="spellEnd"/>
      <w:r w:rsidRPr="008131CC">
        <w:rPr>
          <w:lang w:val="ru-RU"/>
        </w:rPr>
        <w:t xml:space="preserve"> </w:t>
      </w:r>
      <w:proofErr w:type="spellStart"/>
      <w:r w:rsidRPr="008131CC">
        <w:rPr>
          <w:lang w:val="ru-RU"/>
        </w:rPr>
        <w:t>паг</w:t>
      </w:r>
      <w:proofErr w:type="spellEnd"/>
      <w:r w:rsidRPr="008131CC">
        <w:rPr>
          <w:lang w:val="ru-RU"/>
        </w:rPr>
        <w:t xml:space="preserve">., </w:t>
      </w:r>
      <w:proofErr w:type="spellStart"/>
      <w:r w:rsidRPr="008131CC">
        <w:rPr>
          <w:lang w:val="ru-RU"/>
        </w:rPr>
        <w:t>Ницас</w:t>
      </w:r>
      <w:proofErr w:type="spellEnd"/>
      <w:r w:rsidRPr="008131CC">
        <w:rPr>
          <w:lang w:val="ru-RU"/>
        </w:rPr>
        <w:t xml:space="preserve"> нов., </w:t>
      </w:r>
      <w:r w:rsidRPr="00636EC5">
        <w:rPr>
          <w:lang w:val="en-US"/>
        </w:rPr>
        <w:t>LV</w:t>
      </w:r>
      <w:r w:rsidRPr="008131CC">
        <w:rPr>
          <w:lang w:val="ru-RU"/>
        </w:rPr>
        <w:t>-3473, Латвия.</w:t>
      </w:r>
    </w:p>
    <w:p w14:paraId="0FB18F84" w14:textId="77777777" w:rsidR="00636EC5" w:rsidRPr="00636EC5" w:rsidRDefault="00636EC5" w:rsidP="00636EC5">
      <w:pPr>
        <w:pStyle w:val="a3"/>
        <w:jc w:val="both"/>
        <w:rPr>
          <w:lang w:val="en-US"/>
        </w:rPr>
      </w:pPr>
      <w:r w:rsidRPr="008131CC">
        <w:rPr>
          <w:lang w:val="ru-RU"/>
        </w:rPr>
        <w:t xml:space="preserve">Импортер в РФ: ООО «Эласт Медикл», 115193, г. Москва, ул. 7-я Кожуховская, д. 20. </w:t>
      </w:r>
      <w:proofErr w:type="spellStart"/>
      <w:r w:rsidRPr="00636EC5">
        <w:rPr>
          <w:lang w:val="en-US"/>
        </w:rPr>
        <w:t>Претензии</w:t>
      </w:r>
      <w:proofErr w:type="spellEnd"/>
      <w:r w:rsidRPr="00636EC5">
        <w:rPr>
          <w:lang w:val="en-US"/>
        </w:rPr>
        <w:t xml:space="preserve"> </w:t>
      </w:r>
      <w:proofErr w:type="spellStart"/>
      <w:r w:rsidRPr="00636EC5">
        <w:rPr>
          <w:lang w:val="en-US"/>
        </w:rPr>
        <w:t>Потребителя</w:t>
      </w:r>
      <w:proofErr w:type="spellEnd"/>
      <w:r w:rsidRPr="00636EC5">
        <w:rPr>
          <w:lang w:val="en-US"/>
        </w:rPr>
        <w:t xml:space="preserve"> </w:t>
      </w:r>
      <w:proofErr w:type="spellStart"/>
      <w:r w:rsidRPr="00636EC5">
        <w:rPr>
          <w:lang w:val="en-US"/>
        </w:rPr>
        <w:t>принимает</w:t>
      </w:r>
      <w:proofErr w:type="spellEnd"/>
      <w:r w:rsidRPr="00636EC5">
        <w:rPr>
          <w:lang w:val="en-US"/>
        </w:rPr>
        <w:t xml:space="preserve"> </w:t>
      </w:r>
      <w:proofErr w:type="spellStart"/>
      <w:r w:rsidRPr="00636EC5">
        <w:rPr>
          <w:lang w:val="en-US"/>
        </w:rPr>
        <w:t>импортер</w:t>
      </w:r>
      <w:proofErr w:type="spellEnd"/>
      <w:r w:rsidRPr="00636EC5">
        <w:rPr>
          <w:lang w:val="en-US"/>
        </w:rPr>
        <w:t>: +7 495 902 5512, elastm@elastm.ru.</w:t>
      </w:r>
    </w:p>
    <w:p w14:paraId="29DB8582" w14:textId="77777777" w:rsidR="00636EC5" w:rsidRPr="00636EC5" w:rsidRDefault="00636EC5" w:rsidP="00636EC5">
      <w:pPr>
        <w:pStyle w:val="a3"/>
        <w:jc w:val="both"/>
        <w:rPr>
          <w:lang w:val="en-US"/>
        </w:rPr>
      </w:pPr>
    </w:p>
    <w:p w14:paraId="659D9BCC" w14:textId="77777777" w:rsidR="00665A02" w:rsidRPr="00665A02" w:rsidRDefault="00665A02" w:rsidP="00BE0603">
      <w:pPr>
        <w:pStyle w:val="a3"/>
        <w:jc w:val="both"/>
        <w:rPr>
          <w:lang w:val="en-US"/>
        </w:rPr>
      </w:pPr>
    </w:p>
    <w:sectPr w:rsidR="00665A02" w:rsidRPr="00665A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ksey Gorokhov | Elast Medical">
    <w15:presenceInfo w15:providerId="AD" w15:userId="S-1-5-21-2318536031-2810127435-3386303195-16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1C6"/>
    <w:rsid w:val="000028FC"/>
    <w:rsid w:val="000060AD"/>
    <w:rsid w:val="00006E32"/>
    <w:rsid w:val="000240C5"/>
    <w:rsid w:val="00035897"/>
    <w:rsid w:val="00067C28"/>
    <w:rsid w:val="00076B02"/>
    <w:rsid w:val="00084EA6"/>
    <w:rsid w:val="000A6465"/>
    <w:rsid w:val="000B1099"/>
    <w:rsid w:val="000E1F82"/>
    <w:rsid w:val="000E4427"/>
    <w:rsid w:val="001000DD"/>
    <w:rsid w:val="0012691F"/>
    <w:rsid w:val="00141337"/>
    <w:rsid w:val="00146C0E"/>
    <w:rsid w:val="00180E00"/>
    <w:rsid w:val="001927E1"/>
    <w:rsid w:val="001D5785"/>
    <w:rsid w:val="001E5772"/>
    <w:rsid w:val="001F299B"/>
    <w:rsid w:val="00212422"/>
    <w:rsid w:val="00217636"/>
    <w:rsid w:val="00220150"/>
    <w:rsid w:val="002225E4"/>
    <w:rsid w:val="00243711"/>
    <w:rsid w:val="002575B9"/>
    <w:rsid w:val="00267A80"/>
    <w:rsid w:val="00271F2D"/>
    <w:rsid w:val="002E04D5"/>
    <w:rsid w:val="002E22BA"/>
    <w:rsid w:val="00312DCE"/>
    <w:rsid w:val="003267FE"/>
    <w:rsid w:val="00353C67"/>
    <w:rsid w:val="003665D2"/>
    <w:rsid w:val="0038049F"/>
    <w:rsid w:val="003A10E7"/>
    <w:rsid w:val="003A335B"/>
    <w:rsid w:val="003F0C50"/>
    <w:rsid w:val="003F2625"/>
    <w:rsid w:val="003F3E4C"/>
    <w:rsid w:val="004077CD"/>
    <w:rsid w:val="0046398E"/>
    <w:rsid w:val="004A5AD3"/>
    <w:rsid w:val="004B1FBB"/>
    <w:rsid w:val="004B57A0"/>
    <w:rsid w:val="004E3A15"/>
    <w:rsid w:val="00572E7B"/>
    <w:rsid w:val="00584350"/>
    <w:rsid w:val="005A50C3"/>
    <w:rsid w:val="006049DA"/>
    <w:rsid w:val="00622B6C"/>
    <w:rsid w:val="00626137"/>
    <w:rsid w:val="00626E6A"/>
    <w:rsid w:val="00632853"/>
    <w:rsid w:val="00632B5D"/>
    <w:rsid w:val="00636EC5"/>
    <w:rsid w:val="00644620"/>
    <w:rsid w:val="00654A6B"/>
    <w:rsid w:val="00665A02"/>
    <w:rsid w:val="00680A23"/>
    <w:rsid w:val="006C12D6"/>
    <w:rsid w:val="006C4082"/>
    <w:rsid w:val="006D711B"/>
    <w:rsid w:val="006E61C6"/>
    <w:rsid w:val="006F0493"/>
    <w:rsid w:val="00700BF7"/>
    <w:rsid w:val="00716EFD"/>
    <w:rsid w:val="0075161B"/>
    <w:rsid w:val="00785258"/>
    <w:rsid w:val="00806DD5"/>
    <w:rsid w:val="008131CC"/>
    <w:rsid w:val="00824434"/>
    <w:rsid w:val="00824A45"/>
    <w:rsid w:val="008348DF"/>
    <w:rsid w:val="00854592"/>
    <w:rsid w:val="00866126"/>
    <w:rsid w:val="00877AA0"/>
    <w:rsid w:val="008812FC"/>
    <w:rsid w:val="008972C6"/>
    <w:rsid w:val="008A1811"/>
    <w:rsid w:val="008B0AEF"/>
    <w:rsid w:val="008B3640"/>
    <w:rsid w:val="008E68D4"/>
    <w:rsid w:val="008F6861"/>
    <w:rsid w:val="00916E11"/>
    <w:rsid w:val="009252BC"/>
    <w:rsid w:val="00947584"/>
    <w:rsid w:val="00972631"/>
    <w:rsid w:val="00974217"/>
    <w:rsid w:val="009857BA"/>
    <w:rsid w:val="009A0FEE"/>
    <w:rsid w:val="009F016B"/>
    <w:rsid w:val="009F7AD2"/>
    <w:rsid w:val="00A11061"/>
    <w:rsid w:val="00A334EE"/>
    <w:rsid w:val="00A36435"/>
    <w:rsid w:val="00A47AE9"/>
    <w:rsid w:val="00A80F41"/>
    <w:rsid w:val="00AA0D45"/>
    <w:rsid w:val="00AD68B3"/>
    <w:rsid w:val="00AE3779"/>
    <w:rsid w:val="00AF08A2"/>
    <w:rsid w:val="00B1333B"/>
    <w:rsid w:val="00B60CC8"/>
    <w:rsid w:val="00BC2414"/>
    <w:rsid w:val="00BE0603"/>
    <w:rsid w:val="00BE4801"/>
    <w:rsid w:val="00BF426F"/>
    <w:rsid w:val="00CB1592"/>
    <w:rsid w:val="00CD25D3"/>
    <w:rsid w:val="00CD27B4"/>
    <w:rsid w:val="00D028EA"/>
    <w:rsid w:val="00D13C07"/>
    <w:rsid w:val="00D432AB"/>
    <w:rsid w:val="00D70874"/>
    <w:rsid w:val="00D806DB"/>
    <w:rsid w:val="00D92CC7"/>
    <w:rsid w:val="00DF01E3"/>
    <w:rsid w:val="00DF26C8"/>
    <w:rsid w:val="00E132EA"/>
    <w:rsid w:val="00E22748"/>
    <w:rsid w:val="00E816B5"/>
    <w:rsid w:val="00EA24D9"/>
    <w:rsid w:val="00EA4765"/>
    <w:rsid w:val="00EE056E"/>
    <w:rsid w:val="00F37718"/>
    <w:rsid w:val="00F76C80"/>
    <w:rsid w:val="00F9693D"/>
    <w:rsid w:val="00FB39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2AD627"/>
  <w15:docId w15:val="{86DAE91B-7CF7-43A2-8252-409BA4AB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Ņečajeva | Tonus Elast LV</dc:creator>
  <cp:lastModifiedBy>Aleksey Gorokhov | Elast Medical</cp:lastModifiedBy>
  <cp:revision>3</cp:revision>
  <dcterms:created xsi:type="dcterms:W3CDTF">2019-11-15T10:06:00Z</dcterms:created>
  <dcterms:modified xsi:type="dcterms:W3CDTF">2021-02-09T13:20:00Z</dcterms:modified>
</cp:coreProperties>
</file>